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0A101" w14:textId="77777777" w:rsidR="00E90396" w:rsidRDefault="00E90396">
      <w:pPr>
        <w:tabs>
          <w:tab w:val="right" w:leader="dot" w:pos="6010"/>
          <w:tab w:val="right" w:pos="9711"/>
        </w:tabs>
        <w:jc w:val="both"/>
        <w:rPr>
          <w:color w:val="000000"/>
          <w:sz w:val="24"/>
          <w:szCs w:val="24"/>
          <w:lang w:val="it-IT"/>
        </w:rPr>
      </w:pPr>
      <w:bookmarkStart w:id="0" w:name="_GoBack"/>
      <w:bookmarkEnd w:id="0"/>
    </w:p>
    <w:p w14:paraId="61C9CF2A" w14:textId="1BC85A9C" w:rsidR="00AE0B21" w:rsidRDefault="00CB333E">
      <w:pPr>
        <w:tabs>
          <w:tab w:val="right" w:leader="dot" w:pos="8309"/>
        </w:tabs>
        <w:jc w:val="center"/>
        <w:rPr>
          <w:b/>
          <w:color w:val="000000"/>
          <w:sz w:val="24"/>
          <w:szCs w:val="24"/>
          <w:lang w:val="it-IT"/>
        </w:rPr>
      </w:pPr>
      <w:r>
        <w:rPr>
          <w:b/>
          <w:color w:val="000000"/>
          <w:sz w:val="24"/>
          <w:szCs w:val="24"/>
          <w:lang w:val="it-IT"/>
        </w:rPr>
        <w:t>CONTRATTO PER LA CONDUZIONE DELLA SPERIMENTAZIONE CLINICA SU MEDICINALI “</w:t>
      </w:r>
      <w:r w:rsidRPr="000A4389">
        <w:rPr>
          <w:b/>
          <w:color w:val="000000"/>
          <w:sz w:val="24"/>
          <w:szCs w:val="24"/>
          <w:highlight w:val="yellow"/>
          <w:lang w:val="it-IT"/>
        </w:rPr>
        <w:t>_________________________________</w:t>
      </w:r>
      <w:r>
        <w:rPr>
          <w:b/>
          <w:color w:val="000000"/>
          <w:sz w:val="24"/>
          <w:szCs w:val="24"/>
          <w:lang w:val="it-IT"/>
        </w:rPr>
        <w:t>"</w:t>
      </w:r>
      <w:r w:rsidR="0029161B">
        <w:rPr>
          <w:b/>
          <w:color w:val="000000"/>
          <w:sz w:val="24"/>
          <w:szCs w:val="24"/>
          <w:lang w:val="it-IT"/>
        </w:rPr>
        <w:t xml:space="preserve">  </w:t>
      </w:r>
    </w:p>
    <w:p w14:paraId="7FAD6C1D" w14:textId="7C43DA51" w:rsidR="00E90396" w:rsidRDefault="000E1D3D">
      <w:pPr>
        <w:tabs>
          <w:tab w:val="right" w:leader="dot" w:pos="8309"/>
        </w:tabs>
        <w:jc w:val="center"/>
        <w:rPr>
          <w:b/>
          <w:color w:val="000000"/>
          <w:sz w:val="24"/>
          <w:szCs w:val="24"/>
          <w:lang w:val="it-IT"/>
        </w:rPr>
      </w:pPr>
      <w:r>
        <w:rPr>
          <w:b/>
          <w:color w:val="000000"/>
          <w:sz w:val="24"/>
          <w:szCs w:val="24"/>
          <w:lang w:val="it-IT"/>
        </w:rPr>
        <w:t xml:space="preserve"> (EU-CT </w:t>
      </w:r>
      <w:r w:rsidR="00F92325">
        <w:rPr>
          <w:b/>
          <w:color w:val="000000"/>
          <w:sz w:val="24"/>
          <w:szCs w:val="24"/>
          <w:lang w:val="it-IT"/>
        </w:rPr>
        <w:t>/</w:t>
      </w:r>
      <w:r w:rsidR="00580AD4">
        <w:rPr>
          <w:b/>
          <w:color w:val="000000"/>
          <w:sz w:val="24"/>
          <w:szCs w:val="24"/>
          <w:lang w:val="it-IT"/>
        </w:rPr>
        <w:t xml:space="preserve">ex </w:t>
      </w:r>
      <w:r w:rsidR="00F92325">
        <w:rPr>
          <w:b/>
          <w:color w:val="000000"/>
          <w:sz w:val="24"/>
          <w:szCs w:val="24"/>
          <w:lang w:val="it-IT"/>
        </w:rPr>
        <w:t>EudraCT</w:t>
      </w:r>
      <w:r w:rsidR="00F92325" w:rsidRPr="000A4389">
        <w:rPr>
          <w:b/>
          <w:color w:val="000000"/>
          <w:sz w:val="24"/>
          <w:szCs w:val="24"/>
          <w:highlight w:val="yellow"/>
          <w:lang w:val="it-IT"/>
        </w:rPr>
        <w:t>…</w:t>
      </w:r>
      <w:r w:rsidRPr="000A4389">
        <w:rPr>
          <w:b/>
          <w:color w:val="000000"/>
          <w:sz w:val="24"/>
          <w:szCs w:val="24"/>
          <w:highlight w:val="yellow"/>
          <w:lang w:val="it-IT"/>
        </w:rPr>
        <w:t>……</w:t>
      </w:r>
      <w:r w:rsidR="009F1608" w:rsidRPr="000A4389">
        <w:rPr>
          <w:b/>
          <w:color w:val="000000"/>
          <w:sz w:val="24"/>
          <w:szCs w:val="24"/>
          <w:highlight w:val="yellow"/>
          <w:lang w:val="it-IT"/>
        </w:rPr>
        <w:t>……</w:t>
      </w:r>
      <w:r>
        <w:rPr>
          <w:b/>
          <w:color w:val="000000"/>
          <w:sz w:val="24"/>
          <w:szCs w:val="24"/>
          <w:lang w:val="it-IT"/>
        </w:rPr>
        <w:t>)</w:t>
      </w:r>
    </w:p>
    <w:p w14:paraId="3B19A30D" w14:textId="77777777" w:rsidR="00E90396" w:rsidRDefault="00E90396">
      <w:pPr>
        <w:tabs>
          <w:tab w:val="right" w:leader="dot" w:pos="8309"/>
        </w:tabs>
        <w:jc w:val="center"/>
        <w:rPr>
          <w:b/>
          <w:color w:val="000000"/>
          <w:sz w:val="24"/>
          <w:szCs w:val="24"/>
          <w:lang w:val="it-IT"/>
        </w:rPr>
      </w:pPr>
    </w:p>
    <w:p w14:paraId="6190EFC7" w14:textId="77777777" w:rsidR="00E90396" w:rsidRDefault="00CB333E" w:rsidP="00012CAB">
      <w:pPr>
        <w:jc w:val="center"/>
        <w:rPr>
          <w:color w:val="000000"/>
          <w:sz w:val="24"/>
          <w:szCs w:val="24"/>
          <w:lang w:val="it-IT"/>
        </w:rPr>
      </w:pPr>
      <w:r>
        <w:rPr>
          <w:color w:val="000000"/>
          <w:sz w:val="24"/>
          <w:szCs w:val="24"/>
          <w:lang w:val="it-IT"/>
        </w:rPr>
        <w:t>TRA</w:t>
      </w:r>
    </w:p>
    <w:p w14:paraId="104B9F21" w14:textId="77777777" w:rsidR="00E90396" w:rsidRDefault="00E90396">
      <w:pPr>
        <w:tabs>
          <w:tab w:val="right" w:leader="dot" w:pos="6010"/>
          <w:tab w:val="right" w:pos="9711"/>
        </w:tabs>
        <w:jc w:val="both"/>
        <w:rPr>
          <w:color w:val="000000"/>
          <w:sz w:val="24"/>
          <w:szCs w:val="24"/>
          <w:lang w:val="it-IT"/>
        </w:rPr>
      </w:pPr>
    </w:p>
    <w:p w14:paraId="402475CD" w14:textId="75396082" w:rsidR="00E90396" w:rsidRDefault="00946215">
      <w:pPr>
        <w:tabs>
          <w:tab w:val="right" w:leader="dot" w:pos="6010"/>
          <w:tab w:val="right" w:pos="9711"/>
        </w:tabs>
        <w:jc w:val="both"/>
        <w:rPr>
          <w:ins w:id="1" w:author="CALVELLO Celeste ICH" w:date="2026-03-27T09:33:00Z"/>
          <w:color w:val="000000"/>
          <w:sz w:val="24"/>
          <w:szCs w:val="24"/>
          <w:lang w:val="it-IT"/>
        </w:rPr>
      </w:pPr>
      <w:ins w:id="2" w:author="CALVELLO Celeste ICH" w:date="2026-03-27T09:30:00Z">
        <w:r w:rsidRPr="00536BF2">
          <w:rPr>
            <w:color w:val="000000"/>
            <w:sz w:val="24"/>
            <w:szCs w:val="24"/>
            <w:lang w:val="it-IT"/>
          </w:rPr>
          <w:t>IRCC</w:t>
        </w:r>
        <w:r>
          <w:rPr>
            <w:color w:val="000000"/>
            <w:sz w:val="24"/>
            <w:szCs w:val="24"/>
            <w:lang w:val="it-IT"/>
          </w:rPr>
          <w:t>S</w:t>
        </w:r>
        <w:r w:rsidRPr="00536BF2">
          <w:rPr>
            <w:color w:val="000000"/>
            <w:sz w:val="24"/>
            <w:szCs w:val="24"/>
            <w:lang w:val="it-IT"/>
          </w:rPr>
          <w:t xml:space="preserve"> Istituto Clinico Humanitas – Humanitas Mirasole S.p.A. </w:t>
        </w:r>
        <w:r w:rsidRPr="0035498C">
          <w:rPr>
            <w:color w:val="000000"/>
            <w:sz w:val="24"/>
            <w:szCs w:val="24"/>
            <w:lang w:val="it-IT"/>
          </w:rPr>
          <w:t xml:space="preserve">(Società unipersonale) </w:t>
        </w:r>
      </w:ins>
      <w:r w:rsidR="00CB333E">
        <w:rPr>
          <w:color w:val="000000"/>
          <w:sz w:val="24"/>
          <w:szCs w:val="24"/>
          <w:lang w:val="it-IT"/>
        </w:rPr>
        <w:t xml:space="preserve"> (d'ora innanzi denominato/a “</w:t>
      </w:r>
      <w:r w:rsidR="00CB333E" w:rsidRPr="00012CAB">
        <w:rPr>
          <w:b/>
          <w:bCs/>
          <w:color w:val="000000"/>
          <w:sz w:val="24"/>
          <w:szCs w:val="24"/>
          <w:lang w:val="it-IT"/>
        </w:rPr>
        <w:t>Ente</w:t>
      </w:r>
      <w:r w:rsidR="00CB333E">
        <w:rPr>
          <w:color w:val="000000"/>
          <w:sz w:val="24"/>
          <w:szCs w:val="24"/>
          <w:lang w:val="it-IT"/>
        </w:rPr>
        <w:t xml:space="preserve">"), con sede legale in </w:t>
      </w:r>
      <w:ins w:id="3" w:author="CALVELLO Celeste ICH" w:date="2026-03-27T09:30:00Z">
        <w:r w:rsidRPr="00946215">
          <w:rPr>
            <w:color w:val="000000"/>
            <w:sz w:val="24"/>
            <w:szCs w:val="24"/>
            <w:lang w:val="it-IT"/>
          </w:rPr>
          <w:t xml:space="preserve">Rozzano (Milano), C.A.P. 20089, Via Alessandro Manzoni 56, </w:t>
        </w:r>
      </w:ins>
      <w:r w:rsidR="00CB333E">
        <w:rPr>
          <w:color w:val="000000"/>
          <w:sz w:val="24"/>
          <w:szCs w:val="24"/>
          <w:lang w:val="it-IT"/>
        </w:rPr>
        <w:t xml:space="preserve">C.F. </w:t>
      </w:r>
      <w:ins w:id="4" w:author="CALVELLO Celeste ICH" w:date="2026-03-27T09:31:00Z">
        <w:r w:rsidRPr="000721F4">
          <w:rPr>
            <w:color w:val="000000"/>
            <w:sz w:val="24"/>
            <w:szCs w:val="24"/>
            <w:lang w:val="it-IT"/>
          </w:rPr>
          <w:t>10125410158</w:t>
        </w:r>
        <w:r>
          <w:rPr>
            <w:color w:val="000000"/>
            <w:sz w:val="24"/>
            <w:szCs w:val="24"/>
            <w:lang w:val="it-IT"/>
          </w:rPr>
          <w:t xml:space="preserve"> </w:t>
        </w:r>
      </w:ins>
      <w:r w:rsidR="00CB333E">
        <w:rPr>
          <w:color w:val="000000"/>
          <w:sz w:val="24"/>
          <w:szCs w:val="24"/>
          <w:lang w:val="it-IT"/>
        </w:rPr>
        <w:t>e P. IVA</w:t>
      </w:r>
      <w:ins w:id="5" w:author="CALVELLO Celeste ICH" w:date="2026-03-27T09:31:00Z">
        <w:r>
          <w:rPr>
            <w:color w:val="000000"/>
            <w:sz w:val="24"/>
            <w:szCs w:val="24"/>
            <w:lang w:val="it-IT"/>
          </w:rPr>
          <w:t xml:space="preserve"> di gruppo</w:t>
        </w:r>
      </w:ins>
      <w:r w:rsidR="00CB333E">
        <w:rPr>
          <w:color w:val="000000"/>
          <w:sz w:val="24"/>
          <w:szCs w:val="24"/>
          <w:lang w:val="it-IT"/>
        </w:rPr>
        <w:t xml:space="preserve"> n. </w:t>
      </w:r>
      <w:ins w:id="6" w:author="CALVELLO Celeste ICH" w:date="2026-03-27T09:31:00Z">
        <w:r w:rsidRPr="00946215">
          <w:rPr>
            <w:color w:val="000000"/>
            <w:sz w:val="24"/>
            <w:szCs w:val="24"/>
            <w:lang w:val="it-IT"/>
          </w:rPr>
          <w:t>10982360967</w:t>
        </w:r>
      </w:ins>
      <w:r w:rsidR="00CB333E">
        <w:rPr>
          <w:color w:val="000000"/>
          <w:sz w:val="24"/>
          <w:szCs w:val="24"/>
          <w:lang w:val="it-IT"/>
        </w:rPr>
        <w:t xml:space="preserve">, in persona del </w:t>
      </w:r>
      <w:r w:rsidR="00EA0738">
        <w:rPr>
          <w:color w:val="000000"/>
          <w:sz w:val="24"/>
          <w:szCs w:val="24"/>
          <w:lang w:val="it-IT"/>
        </w:rPr>
        <w:t>l</w:t>
      </w:r>
      <w:r w:rsidR="00CB333E">
        <w:rPr>
          <w:color w:val="000000"/>
          <w:sz w:val="24"/>
          <w:szCs w:val="24"/>
          <w:lang w:val="it-IT"/>
        </w:rPr>
        <w:t xml:space="preserve">egale </w:t>
      </w:r>
      <w:r w:rsidR="00EA0738">
        <w:rPr>
          <w:color w:val="000000"/>
          <w:sz w:val="24"/>
          <w:szCs w:val="24"/>
          <w:lang w:val="it-IT"/>
        </w:rPr>
        <w:t>r</w:t>
      </w:r>
      <w:r w:rsidR="00CB333E">
        <w:rPr>
          <w:color w:val="000000"/>
          <w:sz w:val="24"/>
          <w:szCs w:val="24"/>
          <w:lang w:val="it-IT"/>
        </w:rPr>
        <w:t xml:space="preserve">appresentante, </w:t>
      </w:r>
      <w:ins w:id="7" w:author="CALVELLO Celeste ICH" w:date="2026-03-27T09:31:00Z">
        <w:r w:rsidRPr="00946215">
          <w:rPr>
            <w:color w:val="000000"/>
            <w:sz w:val="24"/>
            <w:szCs w:val="24"/>
            <w:lang w:val="it-IT"/>
          </w:rPr>
          <w:t>Ing. Riccardo Bui</w:t>
        </w:r>
      </w:ins>
      <w:r w:rsidR="00CB333E">
        <w:rPr>
          <w:color w:val="000000"/>
          <w:sz w:val="24"/>
          <w:szCs w:val="24"/>
          <w:lang w:val="it-IT"/>
        </w:rPr>
        <w:t xml:space="preserve">, in qualità di </w:t>
      </w:r>
      <w:ins w:id="8" w:author="CALVELLO Celeste ICH" w:date="2026-03-27T09:31:00Z">
        <w:r w:rsidRPr="000721F4">
          <w:rPr>
            <w:color w:val="000000"/>
            <w:sz w:val="24"/>
            <w:szCs w:val="24"/>
            <w:lang w:val="it-IT"/>
          </w:rPr>
          <w:t>Amministratore Delegato</w:t>
        </w:r>
      </w:ins>
      <w:r w:rsidR="00CB333E">
        <w:rPr>
          <w:color w:val="000000"/>
          <w:sz w:val="24"/>
          <w:szCs w:val="24"/>
          <w:lang w:val="it-IT"/>
        </w:rPr>
        <w:t xml:space="preserve">, munito di idonei poteri di firma </w:t>
      </w:r>
    </w:p>
    <w:p w14:paraId="57405735" w14:textId="77777777" w:rsidR="00946215" w:rsidRDefault="00946215">
      <w:pPr>
        <w:tabs>
          <w:tab w:val="right" w:leader="dot" w:pos="6010"/>
          <w:tab w:val="right" w:pos="9711"/>
        </w:tabs>
        <w:jc w:val="both"/>
        <w:rPr>
          <w:ins w:id="9" w:author="CALVELLO Celeste ICH" w:date="2026-03-27T09:32:00Z"/>
          <w:color w:val="000000"/>
          <w:sz w:val="24"/>
          <w:szCs w:val="24"/>
          <w:lang w:val="it-IT"/>
        </w:rPr>
      </w:pPr>
    </w:p>
    <w:p w14:paraId="2D42FE4F" w14:textId="09DACADE" w:rsidR="00946215" w:rsidRPr="00C21CF8" w:rsidRDefault="00946215" w:rsidP="00946215">
      <w:pPr>
        <w:tabs>
          <w:tab w:val="right" w:leader="dot" w:pos="6010"/>
          <w:tab w:val="right" w:pos="9711"/>
        </w:tabs>
        <w:jc w:val="both"/>
        <w:rPr>
          <w:ins w:id="10" w:author="CALVELLO Celeste ICH" w:date="2026-03-27T09:33:00Z"/>
          <w:color w:val="000000"/>
          <w:sz w:val="24"/>
          <w:szCs w:val="24"/>
          <w:lang w:val="it-IT"/>
        </w:rPr>
      </w:pPr>
      <w:ins w:id="11" w:author="CALVELLO Celeste ICH" w:date="2026-03-27T09:33:00Z">
        <w:r w:rsidRPr="000A4389">
          <w:rPr>
            <w:color w:val="000000"/>
            <w:sz w:val="24"/>
            <w:szCs w:val="24"/>
            <w:highlight w:val="yellow"/>
            <w:lang w:val="it-IT"/>
          </w:rPr>
          <w:t>(</w:t>
        </w:r>
        <w:r w:rsidRPr="00C21CF8">
          <w:rPr>
            <w:color w:val="000000"/>
            <w:sz w:val="24"/>
            <w:szCs w:val="24"/>
            <w:highlight w:val="yellow"/>
            <w:lang w:val="it-IT"/>
          </w:rPr>
          <w:t>se condotta presso Casa di Cura San Pio X sostituire con quanto segue</w:t>
        </w:r>
        <w:r w:rsidR="00BF1C56">
          <w:rPr>
            <w:color w:val="000000"/>
            <w:sz w:val="24"/>
            <w:szCs w:val="24"/>
            <w:highlight w:val="yellow"/>
            <w:lang w:val="it-IT"/>
          </w:rPr>
          <w:t>)</w:t>
        </w:r>
        <w:r w:rsidRPr="000A4389">
          <w:rPr>
            <w:color w:val="000000"/>
            <w:sz w:val="24"/>
            <w:szCs w:val="24"/>
            <w:lang w:val="it-IT"/>
          </w:rPr>
          <w:t>_</w:t>
        </w:r>
        <w:r w:rsidRPr="00C21CF8">
          <w:rPr>
            <w:color w:val="000000"/>
            <w:sz w:val="24"/>
            <w:szCs w:val="24"/>
            <w:lang w:val="it-IT"/>
          </w:rPr>
          <w:t xml:space="preserve"> Humanitas Mirasole S.p.A. (Società Unipersonale)  (d'ora innanzi denominato/a “Ente"), con sede legale in Rozzano (Milano), C.A.P. 20089, Via Alessandro Manzoni 56, C.F. 10125410158 e P. IVA di gruppo n. 10982360967 presso – Struttura Casa di Cura San Pio X,</w:t>
        </w:r>
        <w:r w:rsidRPr="00C21CF8" w:rsidDel="00DA397D">
          <w:rPr>
            <w:color w:val="000000"/>
            <w:sz w:val="24"/>
            <w:szCs w:val="24"/>
            <w:lang w:val="it-IT"/>
          </w:rPr>
          <w:t xml:space="preserve"> </w:t>
        </w:r>
        <w:r w:rsidRPr="00C21CF8">
          <w:rPr>
            <w:color w:val="000000"/>
            <w:sz w:val="24"/>
            <w:szCs w:val="24"/>
            <w:lang w:val="it-IT"/>
          </w:rPr>
          <w:t xml:space="preserve">Via Francesco Nava 31, C.A.P. 20159 Milano , in persona del Legale Rappresentante, </w:t>
        </w:r>
        <w:r>
          <w:rPr>
            <w:color w:val="000000"/>
            <w:sz w:val="24"/>
            <w:szCs w:val="24"/>
            <w:lang w:val="it-IT"/>
          </w:rPr>
          <w:t>Ing.</w:t>
        </w:r>
        <w:r w:rsidRPr="00C21CF8">
          <w:rPr>
            <w:color w:val="000000"/>
            <w:sz w:val="24"/>
            <w:szCs w:val="24"/>
            <w:lang w:val="it-IT"/>
          </w:rPr>
          <w:t xml:space="preserve"> </w:t>
        </w:r>
        <w:r>
          <w:rPr>
            <w:color w:val="000000"/>
            <w:sz w:val="24"/>
            <w:szCs w:val="24"/>
            <w:lang w:val="it-IT"/>
          </w:rPr>
          <w:t>Riccardo Bui</w:t>
        </w:r>
        <w:r w:rsidRPr="00C21CF8">
          <w:rPr>
            <w:color w:val="000000"/>
            <w:sz w:val="24"/>
            <w:szCs w:val="24"/>
            <w:lang w:val="it-IT"/>
          </w:rPr>
          <w:t xml:space="preserve">, in qualità di Amministratore Delegato </w:t>
        </w:r>
        <w:r w:rsidRPr="00C21CF8">
          <w:rPr>
            <w:lang w:val="it-IT"/>
          </w:rPr>
          <w:t xml:space="preserve"> </w:t>
        </w:r>
      </w:ins>
    </w:p>
    <w:p w14:paraId="73D3C996" w14:textId="77777777" w:rsidR="00946215" w:rsidRPr="00C86A8F" w:rsidRDefault="00946215">
      <w:pPr>
        <w:tabs>
          <w:tab w:val="right" w:leader="dot" w:pos="6010"/>
          <w:tab w:val="right" w:pos="9711"/>
        </w:tabs>
        <w:jc w:val="both"/>
        <w:rPr>
          <w:lang w:val="it-IT"/>
        </w:rPr>
      </w:pPr>
    </w:p>
    <w:p w14:paraId="35EE49D7" w14:textId="77777777" w:rsidR="002A42DC" w:rsidRDefault="002A42DC" w:rsidP="002A42DC">
      <w:pPr>
        <w:tabs>
          <w:tab w:val="right" w:leader="dot" w:pos="4484"/>
          <w:tab w:val="right" w:leader="dot" w:pos="9423"/>
        </w:tabs>
        <w:rPr>
          <w:color w:val="000000"/>
          <w:sz w:val="24"/>
          <w:szCs w:val="24"/>
          <w:lang w:val="it-IT"/>
        </w:rPr>
      </w:pPr>
    </w:p>
    <w:p w14:paraId="24C423BB" w14:textId="758AC1E0" w:rsidR="00C95843" w:rsidRPr="0048246B" w:rsidRDefault="00CB333E" w:rsidP="0048246B">
      <w:pPr>
        <w:tabs>
          <w:tab w:val="right" w:leader="dot" w:pos="4484"/>
          <w:tab w:val="right" w:leader="dot" w:pos="9423"/>
        </w:tabs>
        <w:jc w:val="center"/>
        <w:rPr>
          <w:color w:val="000000"/>
          <w:sz w:val="24"/>
          <w:szCs w:val="24"/>
          <w:lang w:val="it-IT"/>
        </w:rPr>
      </w:pPr>
      <w:r>
        <w:rPr>
          <w:color w:val="000000"/>
          <w:sz w:val="24"/>
          <w:szCs w:val="24"/>
          <w:lang w:val="it-IT"/>
        </w:rPr>
        <w:t>E</w:t>
      </w:r>
    </w:p>
    <w:p w14:paraId="5A59F6A1" w14:textId="77777777" w:rsidR="00C95843" w:rsidRPr="00CC3BDA" w:rsidRDefault="00C95843" w:rsidP="00C95843">
      <w:pPr>
        <w:rPr>
          <w:lang w:val="it-IT"/>
        </w:rPr>
      </w:pPr>
    </w:p>
    <w:p w14:paraId="48575CF9" w14:textId="1B4979FA" w:rsidR="00C95843" w:rsidRPr="008D48C9" w:rsidRDefault="00C95843" w:rsidP="00C95843">
      <w:pPr>
        <w:rPr>
          <w:b/>
          <w:bCs/>
          <w:sz w:val="24"/>
          <w:szCs w:val="24"/>
          <w:lang w:val="it-IT"/>
        </w:rPr>
      </w:pPr>
      <w:r w:rsidRPr="008D48C9">
        <w:rPr>
          <w:b/>
          <w:bCs/>
          <w:sz w:val="24"/>
          <w:szCs w:val="24"/>
          <w:lang w:val="it-IT"/>
        </w:rPr>
        <w:t>Promotore UE</w:t>
      </w:r>
      <w:r w:rsidR="00F612C4" w:rsidRPr="00EC10CB">
        <w:rPr>
          <w:b/>
          <w:bCs/>
          <w:sz w:val="24"/>
          <w:szCs w:val="24"/>
          <w:lang w:val="it-IT"/>
        </w:rPr>
        <w:t>/Promotore extra UE</w:t>
      </w:r>
    </w:p>
    <w:p w14:paraId="5A96982B" w14:textId="25DF2502" w:rsidR="00C95843" w:rsidRPr="00CC3BDA" w:rsidRDefault="00C95843" w:rsidP="00C95843">
      <w:pPr>
        <w:tabs>
          <w:tab w:val="right" w:leader="dot" w:pos="4484"/>
          <w:tab w:val="right" w:leader="dot" w:pos="9423"/>
        </w:tabs>
        <w:jc w:val="both"/>
        <w:rPr>
          <w:i/>
          <w:iCs/>
          <w:color w:val="000000"/>
          <w:sz w:val="24"/>
          <w:szCs w:val="24"/>
          <w:lang w:val="it-IT"/>
        </w:rPr>
      </w:pPr>
      <w:r w:rsidRPr="000A4389">
        <w:rPr>
          <w:i/>
          <w:iCs/>
          <w:color w:val="000000"/>
          <w:sz w:val="24"/>
          <w:szCs w:val="24"/>
          <w:highlight w:val="yellow"/>
          <w:lang w:val="it-IT"/>
        </w:rPr>
        <w:t xml:space="preserve">(a) (in caso di stipula diretta con il </w:t>
      </w:r>
      <w:r w:rsidRPr="000A4389">
        <w:rPr>
          <w:b/>
          <w:bCs/>
          <w:i/>
          <w:iCs/>
          <w:color w:val="000000"/>
          <w:sz w:val="24"/>
          <w:szCs w:val="24"/>
          <w:highlight w:val="yellow"/>
          <w:lang w:val="it-IT"/>
        </w:rPr>
        <w:t>promotore UE</w:t>
      </w:r>
      <w:r w:rsidR="005E4F77" w:rsidRPr="000A4389">
        <w:rPr>
          <w:i/>
          <w:iCs/>
          <w:color w:val="000000"/>
          <w:sz w:val="24"/>
          <w:szCs w:val="24"/>
          <w:highlight w:val="yellow"/>
          <w:lang w:val="it-IT"/>
        </w:rPr>
        <w:t>/</w:t>
      </w:r>
      <w:r w:rsidR="005E4F77" w:rsidRPr="000A4389">
        <w:rPr>
          <w:b/>
          <w:bCs/>
          <w:sz w:val="24"/>
          <w:szCs w:val="24"/>
          <w:highlight w:val="yellow"/>
          <w:lang w:val="it-IT"/>
        </w:rPr>
        <w:t xml:space="preserve"> Promotore extra UE</w:t>
      </w:r>
      <w:r w:rsidRPr="000A4389">
        <w:rPr>
          <w:i/>
          <w:iCs/>
          <w:color w:val="000000"/>
          <w:sz w:val="24"/>
          <w:szCs w:val="24"/>
          <w:highlight w:val="yellow"/>
          <w:lang w:val="it-IT"/>
        </w:rPr>
        <w:t>):</w:t>
      </w:r>
    </w:p>
    <w:p w14:paraId="5E58900C" w14:textId="0D1DA760" w:rsidR="00C95843" w:rsidRPr="00CC3BDA" w:rsidRDefault="00C95843" w:rsidP="00C95843">
      <w:pPr>
        <w:tabs>
          <w:tab w:val="right" w:leader="dot" w:pos="4484"/>
          <w:tab w:val="right" w:leader="dot" w:pos="9423"/>
        </w:tabs>
        <w:jc w:val="both"/>
        <w:rPr>
          <w:color w:val="000000"/>
          <w:sz w:val="24"/>
          <w:szCs w:val="24"/>
          <w:lang w:val="it-IT"/>
        </w:rPr>
      </w:pPr>
      <w:r w:rsidRPr="00CC3BDA">
        <w:rPr>
          <w:color w:val="000000"/>
          <w:sz w:val="24"/>
          <w:szCs w:val="24"/>
          <w:lang w:val="it-IT"/>
        </w:rPr>
        <w:t>__________ (</w:t>
      </w:r>
      <w:r w:rsidRPr="00CC3BDA">
        <w:rPr>
          <w:i/>
          <w:iCs/>
          <w:color w:val="000000"/>
          <w:sz w:val="24"/>
          <w:szCs w:val="24"/>
          <w:lang w:val="it-IT"/>
        </w:rPr>
        <w:t>indicare il promotore</w:t>
      </w:r>
      <w:r w:rsidRPr="00CC3BDA">
        <w:rPr>
          <w:color w:val="000000"/>
          <w:sz w:val="24"/>
          <w:szCs w:val="24"/>
          <w:lang w:val="it-IT"/>
        </w:rPr>
        <w:t>), con sede legale in ________, C.F. n. __ e P. IVA n. _______ (d'ora innanzi denominato/a "</w:t>
      </w:r>
      <w:r w:rsidRPr="00CC3BDA">
        <w:rPr>
          <w:b/>
          <w:bCs/>
          <w:color w:val="000000"/>
          <w:sz w:val="24"/>
          <w:szCs w:val="24"/>
          <w:lang w:val="it-IT"/>
        </w:rPr>
        <w:t>Promotore</w:t>
      </w:r>
      <w:r w:rsidRPr="00CC3BDA">
        <w:rPr>
          <w:color w:val="000000"/>
          <w:sz w:val="24"/>
          <w:szCs w:val="24"/>
          <w:lang w:val="it-IT"/>
        </w:rPr>
        <w:t>"), in persona del suo legale rappresentante________,</w:t>
      </w:r>
    </w:p>
    <w:p w14:paraId="03A16028" w14:textId="3D849E74" w:rsidR="00C95843" w:rsidRPr="002A42DC" w:rsidRDefault="00C95843" w:rsidP="00C95843">
      <w:pPr>
        <w:rPr>
          <w:highlight w:val="yellow"/>
          <w:lang w:val="it-IT"/>
        </w:rPr>
      </w:pPr>
    </w:p>
    <w:p w14:paraId="05EE7B71" w14:textId="77777777" w:rsidR="00C95843" w:rsidRPr="00743668" w:rsidRDefault="00C95843" w:rsidP="00C95843">
      <w:pPr>
        <w:rPr>
          <w:lang w:val="it-IT"/>
        </w:rPr>
      </w:pPr>
    </w:p>
    <w:p w14:paraId="60F29EF8" w14:textId="27548E9B" w:rsidR="00C95843" w:rsidRPr="008D48C9" w:rsidRDefault="00C95843" w:rsidP="00C95843">
      <w:pPr>
        <w:rPr>
          <w:b/>
          <w:bCs/>
          <w:sz w:val="24"/>
          <w:szCs w:val="24"/>
          <w:lang w:val="it-IT"/>
        </w:rPr>
      </w:pPr>
      <w:r w:rsidRPr="008D48C9">
        <w:rPr>
          <w:b/>
          <w:bCs/>
          <w:sz w:val="24"/>
          <w:szCs w:val="24"/>
          <w:lang w:val="it-IT"/>
        </w:rPr>
        <w:t>Promotore UE</w:t>
      </w:r>
      <w:r w:rsidR="005E4F77" w:rsidRPr="00EC10CB">
        <w:rPr>
          <w:b/>
          <w:bCs/>
          <w:sz w:val="24"/>
          <w:szCs w:val="24"/>
          <w:lang w:val="it-IT"/>
        </w:rPr>
        <w:t>/Promotore extra UE</w:t>
      </w:r>
      <w:r w:rsidR="006C6A31">
        <w:rPr>
          <w:b/>
          <w:bCs/>
          <w:sz w:val="24"/>
          <w:szCs w:val="24"/>
          <w:lang w:val="it-IT"/>
        </w:rPr>
        <w:t>/</w:t>
      </w:r>
      <w:r w:rsidRPr="008D48C9">
        <w:rPr>
          <w:b/>
          <w:bCs/>
          <w:sz w:val="24"/>
          <w:szCs w:val="24"/>
          <w:lang w:val="it-IT"/>
        </w:rPr>
        <w:t xml:space="preserve"> con mandato </w:t>
      </w:r>
      <w:r w:rsidR="00994434">
        <w:rPr>
          <w:b/>
          <w:bCs/>
          <w:sz w:val="24"/>
          <w:szCs w:val="24"/>
          <w:lang w:val="it-IT"/>
        </w:rPr>
        <w:t xml:space="preserve">Fornitore di servizi </w:t>
      </w:r>
    </w:p>
    <w:p w14:paraId="56C97206" w14:textId="2D32F186" w:rsidR="00C95843" w:rsidRPr="00743668" w:rsidRDefault="00C95843" w:rsidP="00C95843">
      <w:pPr>
        <w:tabs>
          <w:tab w:val="right" w:leader="dot" w:pos="4484"/>
          <w:tab w:val="right" w:leader="dot" w:pos="9423"/>
        </w:tabs>
        <w:jc w:val="both"/>
        <w:rPr>
          <w:i/>
          <w:iCs/>
          <w:color w:val="000000"/>
          <w:sz w:val="24"/>
          <w:szCs w:val="24"/>
          <w:lang w:val="it-IT"/>
        </w:rPr>
      </w:pPr>
      <w:r w:rsidRPr="000A4389">
        <w:rPr>
          <w:i/>
          <w:iCs/>
          <w:color w:val="000000"/>
          <w:sz w:val="24"/>
          <w:szCs w:val="24"/>
          <w:highlight w:val="yellow"/>
          <w:lang w:val="it-IT"/>
        </w:rPr>
        <w:t>(b) (in caso di stipula con</w:t>
      </w:r>
      <w:r w:rsidR="0082754D" w:rsidRPr="000A4389">
        <w:rPr>
          <w:i/>
          <w:iCs/>
          <w:color w:val="000000"/>
          <w:sz w:val="24"/>
          <w:szCs w:val="24"/>
          <w:highlight w:val="yellow"/>
          <w:lang w:val="it-IT"/>
        </w:rPr>
        <w:t xml:space="preserve"> Fornitore di servizi</w:t>
      </w:r>
      <w:r w:rsidRPr="000A4389">
        <w:rPr>
          <w:i/>
          <w:iCs/>
          <w:color w:val="000000"/>
          <w:sz w:val="24"/>
          <w:szCs w:val="24"/>
          <w:highlight w:val="yellow"/>
          <w:lang w:val="it-IT"/>
        </w:rPr>
        <w:t>):</w:t>
      </w:r>
    </w:p>
    <w:p w14:paraId="1C5F4292" w14:textId="3F6A2460" w:rsidR="00E90396" w:rsidRPr="0082754D" w:rsidRDefault="6E146F4A" w:rsidP="0082754D">
      <w:pPr>
        <w:tabs>
          <w:tab w:val="right" w:leader="dot" w:pos="4484"/>
          <w:tab w:val="right" w:leader="dot" w:pos="9423"/>
        </w:tabs>
        <w:jc w:val="both"/>
        <w:rPr>
          <w:color w:val="FF0000"/>
          <w:sz w:val="24"/>
          <w:szCs w:val="24"/>
          <w:highlight w:val="yellow"/>
          <w:lang w:val="it-IT"/>
        </w:rPr>
      </w:pPr>
      <w:r w:rsidRPr="1828C1BF">
        <w:rPr>
          <w:color w:val="000000" w:themeColor="text1"/>
          <w:sz w:val="24"/>
          <w:szCs w:val="24"/>
          <w:lang w:val="it-IT"/>
        </w:rPr>
        <w:t>__________ (</w:t>
      </w:r>
      <w:r w:rsidRPr="1828C1BF">
        <w:rPr>
          <w:i/>
          <w:iCs/>
          <w:color w:val="000000" w:themeColor="text1"/>
          <w:sz w:val="24"/>
          <w:szCs w:val="24"/>
          <w:lang w:val="it-IT"/>
        </w:rPr>
        <w:t xml:space="preserve">indicare il </w:t>
      </w:r>
      <w:r w:rsidR="7FA69BF7" w:rsidRPr="1828C1BF">
        <w:rPr>
          <w:i/>
          <w:iCs/>
          <w:color w:val="000000" w:themeColor="text1"/>
          <w:sz w:val="24"/>
          <w:szCs w:val="24"/>
          <w:lang w:val="it-IT"/>
        </w:rPr>
        <w:t>Fornitore di servizi</w:t>
      </w:r>
      <w:r w:rsidRPr="1828C1BF">
        <w:rPr>
          <w:color w:val="000000" w:themeColor="text1"/>
          <w:sz w:val="24"/>
          <w:szCs w:val="24"/>
          <w:lang w:val="it-IT"/>
        </w:rPr>
        <w:t>), con sede legale in ________, C.F. n. __ e P. IVA n. _______ (d'ora innanzi denominato/a "</w:t>
      </w:r>
      <w:r w:rsidR="59C39A77" w:rsidRPr="1828C1BF">
        <w:rPr>
          <w:b/>
          <w:bCs/>
          <w:color w:val="000000" w:themeColor="text1"/>
          <w:sz w:val="24"/>
          <w:szCs w:val="24"/>
          <w:lang w:val="it-IT"/>
        </w:rPr>
        <w:t xml:space="preserve"> </w:t>
      </w:r>
      <w:r w:rsidR="46956C80" w:rsidRPr="1828C1BF">
        <w:rPr>
          <w:b/>
          <w:bCs/>
          <w:color w:val="000000" w:themeColor="text1"/>
          <w:sz w:val="24"/>
          <w:szCs w:val="24"/>
          <w:lang w:val="it-IT"/>
        </w:rPr>
        <w:t>Fornitore di servizi</w:t>
      </w:r>
      <w:r w:rsidR="59C39A77" w:rsidRPr="1828C1BF">
        <w:rPr>
          <w:b/>
          <w:bCs/>
          <w:color w:val="000000" w:themeColor="text1"/>
          <w:sz w:val="24"/>
          <w:szCs w:val="24"/>
          <w:lang w:val="it-IT"/>
        </w:rPr>
        <w:t xml:space="preserve"> </w:t>
      </w:r>
      <w:r w:rsidR="59C39A77" w:rsidRPr="1828C1BF">
        <w:rPr>
          <w:color w:val="000000" w:themeColor="text1"/>
          <w:sz w:val="24"/>
          <w:szCs w:val="24"/>
          <w:lang w:val="it-IT"/>
        </w:rPr>
        <w:t xml:space="preserve">(CRO, affiliata </w:t>
      </w:r>
      <w:r w:rsidRPr="1828C1BF">
        <w:rPr>
          <w:color w:val="000000" w:themeColor="text1"/>
          <w:sz w:val="24"/>
          <w:szCs w:val="24"/>
          <w:lang w:val="it-IT"/>
        </w:rPr>
        <w:t>o altro),</w:t>
      </w:r>
      <w:r w:rsidRPr="1828C1BF">
        <w:rPr>
          <w:b/>
          <w:bCs/>
          <w:color w:val="000000" w:themeColor="text1"/>
          <w:sz w:val="24"/>
          <w:szCs w:val="24"/>
          <w:lang w:val="it-IT"/>
        </w:rPr>
        <w:t xml:space="preserve"> </w:t>
      </w:r>
      <w:r w:rsidRPr="1828C1BF">
        <w:rPr>
          <w:color w:val="000000" w:themeColor="text1"/>
          <w:sz w:val="24"/>
          <w:szCs w:val="24"/>
          <w:lang w:val="it-IT"/>
        </w:rPr>
        <w:t xml:space="preserve">in persona del suo legale rappresentante________, </w:t>
      </w:r>
      <w:r w:rsidRPr="000A4389">
        <w:rPr>
          <w:color w:val="000000" w:themeColor="text1"/>
          <w:sz w:val="24"/>
          <w:szCs w:val="24"/>
          <w:highlight w:val="yellow"/>
          <w:lang w:val="it-IT"/>
        </w:rPr>
        <w:t>che agisce in nome e per conto di (</w:t>
      </w:r>
      <w:r w:rsidRPr="000A4389">
        <w:rPr>
          <w:i/>
          <w:iCs/>
          <w:color w:val="000000" w:themeColor="text1"/>
          <w:sz w:val="24"/>
          <w:szCs w:val="24"/>
          <w:highlight w:val="yellow"/>
          <w:lang w:val="it-IT"/>
        </w:rPr>
        <w:t>ipotesi di mandato con rappresentanza</w:t>
      </w:r>
      <w:r w:rsidRPr="000A4389">
        <w:rPr>
          <w:color w:val="000000" w:themeColor="text1"/>
          <w:sz w:val="24"/>
          <w:szCs w:val="24"/>
          <w:highlight w:val="yellow"/>
          <w:lang w:val="it-IT"/>
        </w:rPr>
        <w:t>) oppure che agisce in nome</w:t>
      </w:r>
      <w:r w:rsidRPr="000A4389">
        <w:rPr>
          <w:i/>
          <w:iCs/>
          <w:color w:val="000000" w:themeColor="text1"/>
          <w:sz w:val="24"/>
          <w:szCs w:val="24"/>
          <w:highlight w:val="yellow"/>
          <w:lang w:val="it-IT"/>
        </w:rPr>
        <w:t xml:space="preserve"> </w:t>
      </w:r>
      <w:r w:rsidRPr="000A4389">
        <w:rPr>
          <w:color w:val="000000" w:themeColor="text1"/>
          <w:sz w:val="24"/>
          <w:szCs w:val="24"/>
          <w:highlight w:val="yellow"/>
          <w:lang w:val="it-IT"/>
        </w:rPr>
        <w:t xml:space="preserve">proprio e per conto di </w:t>
      </w:r>
      <w:r w:rsidRPr="000A4389">
        <w:rPr>
          <w:i/>
          <w:iCs/>
          <w:color w:val="000000" w:themeColor="text1"/>
          <w:sz w:val="24"/>
          <w:szCs w:val="24"/>
          <w:highlight w:val="yellow"/>
          <w:lang w:val="it-IT"/>
        </w:rPr>
        <w:t>(ipotesi di mandato senza rappresentanza)</w:t>
      </w:r>
      <w:r w:rsidR="4E35630C" w:rsidRPr="1828C1BF">
        <w:rPr>
          <w:i/>
          <w:iCs/>
          <w:color w:val="000000" w:themeColor="text1"/>
          <w:sz w:val="24"/>
          <w:szCs w:val="24"/>
          <w:lang w:val="it-IT"/>
        </w:rPr>
        <w:t>.</w:t>
      </w:r>
      <w:r w:rsidR="68CF497B" w:rsidRPr="1828C1BF">
        <w:rPr>
          <w:i/>
          <w:iCs/>
          <w:color w:val="000000" w:themeColor="text1"/>
          <w:sz w:val="24"/>
          <w:szCs w:val="24"/>
          <w:lang w:val="it-IT"/>
        </w:rPr>
        <w:t xml:space="preserve"> </w:t>
      </w:r>
      <w:r w:rsidR="0215CD99" w:rsidRPr="1828C1BF">
        <w:rPr>
          <w:sz w:val="24"/>
          <w:szCs w:val="24"/>
          <w:lang w:val="it-IT"/>
        </w:rPr>
        <w:t xml:space="preserve">Nell’ipotesi del mandato senza rappresentanza, </w:t>
      </w:r>
      <w:r w:rsidR="59C39A77" w:rsidRPr="1828C1BF">
        <w:rPr>
          <w:sz w:val="24"/>
          <w:szCs w:val="24"/>
          <w:lang w:val="it-IT"/>
        </w:rPr>
        <w:t>il/la</w:t>
      </w:r>
      <w:r w:rsidR="00120EC6">
        <w:rPr>
          <w:sz w:val="24"/>
          <w:szCs w:val="24"/>
          <w:lang w:val="it-IT"/>
        </w:rPr>
        <w:t xml:space="preserve"> (fornitore di servizi)</w:t>
      </w:r>
      <w:r w:rsidR="59C39A77" w:rsidRPr="1828C1BF">
        <w:rPr>
          <w:sz w:val="24"/>
          <w:szCs w:val="24"/>
          <w:lang w:val="it-IT"/>
        </w:rPr>
        <w:t xml:space="preserve"> </w:t>
      </w:r>
      <w:r w:rsidR="52951B4A" w:rsidRPr="1828C1BF">
        <w:rPr>
          <w:sz w:val="24"/>
          <w:szCs w:val="24"/>
          <w:lang w:val="it-IT"/>
        </w:rPr>
        <w:t>____________</w:t>
      </w:r>
      <w:r w:rsidR="0215CD99" w:rsidRPr="1828C1BF">
        <w:rPr>
          <w:sz w:val="24"/>
          <w:szCs w:val="24"/>
          <w:lang w:val="it-IT"/>
        </w:rPr>
        <w:t xml:space="preserve"> dichiara che sussistono con il Promotore idonei accordi per assicurare il rispetto degli obblighi connessi al ruolo di Promotore ai sensi del Reg. </w:t>
      </w:r>
      <w:r w:rsidR="76B0A24D" w:rsidRPr="1828C1BF">
        <w:rPr>
          <w:sz w:val="24"/>
          <w:szCs w:val="24"/>
          <w:lang w:val="it-IT"/>
        </w:rPr>
        <w:t>(</w:t>
      </w:r>
      <w:r w:rsidR="0215CD99" w:rsidRPr="1828C1BF">
        <w:rPr>
          <w:sz w:val="24"/>
          <w:szCs w:val="24"/>
          <w:lang w:val="it-IT"/>
        </w:rPr>
        <w:t>UE</w:t>
      </w:r>
      <w:r w:rsidR="479191FE" w:rsidRPr="1828C1BF">
        <w:rPr>
          <w:sz w:val="24"/>
          <w:szCs w:val="24"/>
          <w:lang w:val="it-IT"/>
        </w:rPr>
        <w:t>)</w:t>
      </w:r>
      <w:r w:rsidR="0215CD99" w:rsidRPr="1828C1BF">
        <w:rPr>
          <w:sz w:val="24"/>
          <w:szCs w:val="24"/>
          <w:lang w:val="it-IT"/>
        </w:rPr>
        <w:t xml:space="preserve"> n. 536/2014</w:t>
      </w:r>
      <w:r w:rsidR="01D9EBC1" w:rsidRPr="1828C1BF">
        <w:rPr>
          <w:sz w:val="24"/>
          <w:szCs w:val="24"/>
          <w:lang w:val="it-IT"/>
        </w:rPr>
        <w:t>, art. 71</w:t>
      </w:r>
      <w:r w:rsidR="0F492F66" w:rsidRPr="1828C1BF">
        <w:rPr>
          <w:sz w:val="24"/>
          <w:szCs w:val="24"/>
          <w:lang w:val="it-IT"/>
        </w:rPr>
        <w:t xml:space="preserve">, soprattutto per quanto concerne </w:t>
      </w:r>
      <w:r w:rsidR="0215CD99" w:rsidRPr="1828C1BF">
        <w:rPr>
          <w:sz w:val="24"/>
          <w:szCs w:val="24"/>
          <w:lang w:val="it-IT"/>
        </w:rPr>
        <w:t>la sicurezza dei soggetti</w:t>
      </w:r>
      <w:r w:rsidR="0F492F66" w:rsidRPr="1828C1BF">
        <w:rPr>
          <w:sz w:val="24"/>
          <w:szCs w:val="24"/>
          <w:lang w:val="it-IT"/>
        </w:rPr>
        <w:t xml:space="preserve">, </w:t>
      </w:r>
      <w:r w:rsidR="0215CD99" w:rsidRPr="1828C1BF">
        <w:rPr>
          <w:sz w:val="24"/>
          <w:szCs w:val="24"/>
          <w:lang w:val="it-IT"/>
        </w:rPr>
        <w:t>l</w:t>
      </w:r>
      <w:r w:rsidR="0F492F66" w:rsidRPr="1828C1BF">
        <w:rPr>
          <w:sz w:val="24"/>
          <w:szCs w:val="24"/>
          <w:lang w:val="it-IT"/>
        </w:rPr>
        <w:t>’</w:t>
      </w:r>
      <w:r w:rsidR="0215CD99" w:rsidRPr="1828C1BF">
        <w:rPr>
          <w:sz w:val="24"/>
          <w:szCs w:val="24"/>
          <w:lang w:val="it-IT"/>
        </w:rPr>
        <w:t xml:space="preserve">affidabilità e </w:t>
      </w:r>
      <w:r w:rsidR="0F492F66" w:rsidRPr="1828C1BF">
        <w:rPr>
          <w:sz w:val="24"/>
          <w:szCs w:val="24"/>
          <w:lang w:val="it-IT"/>
        </w:rPr>
        <w:t xml:space="preserve">la robustezza </w:t>
      </w:r>
      <w:r w:rsidR="0215CD99" w:rsidRPr="1828C1BF">
        <w:rPr>
          <w:sz w:val="24"/>
          <w:szCs w:val="24"/>
          <w:lang w:val="it-IT"/>
        </w:rPr>
        <w:t xml:space="preserve">dei dati ottenuti </w:t>
      </w:r>
      <w:r w:rsidR="0F492F66" w:rsidRPr="1828C1BF">
        <w:rPr>
          <w:sz w:val="24"/>
          <w:szCs w:val="24"/>
          <w:lang w:val="it-IT"/>
        </w:rPr>
        <w:t>dalla sperimentazione clinica.</w:t>
      </w:r>
    </w:p>
    <w:p w14:paraId="7138AF1B" w14:textId="77777777" w:rsidR="00E90396" w:rsidRDefault="00E90396">
      <w:pPr>
        <w:ind w:left="3672"/>
        <w:jc w:val="both"/>
        <w:rPr>
          <w:color w:val="000000"/>
          <w:sz w:val="24"/>
          <w:szCs w:val="24"/>
          <w:lang w:val="it-IT"/>
        </w:rPr>
      </w:pPr>
    </w:p>
    <w:p w14:paraId="002062C4" w14:textId="645E9001" w:rsidR="002A42DC" w:rsidRDefault="00CB333E" w:rsidP="002A42DC">
      <w:pPr>
        <w:spacing w:after="120"/>
        <w:ind w:left="4111"/>
        <w:rPr>
          <w:color w:val="000000"/>
          <w:sz w:val="24"/>
          <w:szCs w:val="24"/>
          <w:lang w:val="it-IT"/>
        </w:rPr>
      </w:pPr>
      <w:r>
        <w:rPr>
          <w:color w:val="000000"/>
          <w:sz w:val="24"/>
          <w:szCs w:val="24"/>
          <w:lang w:val="it-IT"/>
        </w:rPr>
        <w:t>Premesso che:</w:t>
      </w:r>
    </w:p>
    <w:p w14:paraId="32C6698C" w14:textId="7B34AE3B" w:rsidR="00B174C9" w:rsidRPr="00B174C9" w:rsidRDefault="00CB333E" w:rsidP="00BF1C56">
      <w:pPr>
        <w:pStyle w:val="Paragrafoelenco"/>
        <w:numPr>
          <w:ilvl w:val="0"/>
          <w:numId w:val="1"/>
        </w:numPr>
        <w:tabs>
          <w:tab w:val="right" w:leader="dot" w:pos="8309"/>
        </w:tabs>
        <w:spacing w:before="120"/>
        <w:jc w:val="both"/>
        <w:rPr>
          <w:color w:val="000000"/>
          <w:sz w:val="24"/>
          <w:szCs w:val="24"/>
          <w:lang w:val="it-IT"/>
        </w:rPr>
      </w:pPr>
      <w:r w:rsidRPr="002A42DC">
        <w:rPr>
          <w:color w:val="000000"/>
          <w:sz w:val="24"/>
          <w:szCs w:val="24"/>
          <w:lang w:val="it-IT"/>
        </w:rPr>
        <w:t xml:space="preserve">è interesse del Promotore effettuare, ai sensi del Regolamento (UE) n. 536/2014 (di seguito “Regolamento”), la sperimentazione clinica (di seguito "Sperimentazione"), avente ad oggetto il Protocollo </w:t>
      </w:r>
      <w:ins w:id="12" w:author="CALVELLO Celeste ICH" w:date="2026-03-27T09:36:00Z">
        <w:r w:rsidR="00BF1C56">
          <w:rPr>
            <w:color w:val="000000"/>
            <w:sz w:val="24"/>
            <w:szCs w:val="24"/>
            <w:lang w:val="it-IT"/>
          </w:rPr>
          <w:t xml:space="preserve">con codice  </w:t>
        </w:r>
        <w:r w:rsidR="00BF1C56" w:rsidRPr="000A4389">
          <w:rPr>
            <w:color w:val="000000"/>
            <w:sz w:val="24"/>
            <w:szCs w:val="24"/>
            <w:highlight w:val="yellow"/>
            <w:lang w:val="it-IT"/>
          </w:rPr>
          <w:t>________</w:t>
        </w:r>
      </w:ins>
      <w:r w:rsidRPr="002A42DC">
        <w:rPr>
          <w:color w:val="000000"/>
          <w:sz w:val="24"/>
          <w:szCs w:val="24"/>
          <w:lang w:val="it-IT"/>
        </w:rPr>
        <w:t xml:space="preserve">versione n. </w:t>
      </w:r>
      <w:r w:rsidRPr="000A4389">
        <w:rPr>
          <w:color w:val="000000"/>
          <w:sz w:val="24"/>
          <w:szCs w:val="24"/>
          <w:highlight w:val="yellow"/>
          <w:lang w:val="it-IT"/>
        </w:rPr>
        <w:t>________</w:t>
      </w:r>
      <w:r w:rsidRPr="002A42DC">
        <w:rPr>
          <w:color w:val="000000"/>
          <w:sz w:val="24"/>
          <w:szCs w:val="24"/>
          <w:lang w:val="it-IT"/>
        </w:rPr>
        <w:t xml:space="preserve">del </w:t>
      </w:r>
      <w:r w:rsidRPr="000A4389">
        <w:rPr>
          <w:color w:val="000000"/>
          <w:sz w:val="24"/>
          <w:szCs w:val="24"/>
          <w:highlight w:val="yellow"/>
          <w:lang w:val="it-IT"/>
        </w:rPr>
        <w:t>___________</w:t>
      </w:r>
      <w:r w:rsidRPr="002A42DC">
        <w:rPr>
          <w:color w:val="000000"/>
          <w:sz w:val="24"/>
          <w:szCs w:val="24"/>
          <w:lang w:val="it-IT"/>
        </w:rPr>
        <w:t xml:space="preserve">e suoi successivi emendamenti debitamente approvati (di seguito "Protocollo"), codice </w:t>
      </w:r>
      <w:r w:rsidR="000E1D3D" w:rsidRPr="002A42DC">
        <w:rPr>
          <w:color w:val="000000"/>
          <w:sz w:val="24"/>
          <w:szCs w:val="24"/>
          <w:lang w:val="it-IT"/>
        </w:rPr>
        <w:t>EU-CT</w:t>
      </w:r>
      <w:r w:rsidRPr="002A42DC">
        <w:rPr>
          <w:color w:val="000000"/>
          <w:sz w:val="24"/>
          <w:szCs w:val="24"/>
          <w:lang w:val="it-IT"/>
        </w:rPr>
        <w:t xml:space="preserve"> </w:t>
      </w:r>
      <w:r w:rsidRPr="000A4389">
        <w:rPr>
          <w:color w:val="000000"/>
          <w:sz w:val="24"/>
          <w:szCs w:val="24"/>
          <w:highlight w:val="yellow"/>
          <w:lang w:val="it-IT"/>
        </w:rPr>
        <w:t>_______</w:t>
      </w:r>
      <w:r w:rsidRPr="002A42DC">
        <w:rPr>
          <w:color w:val="000000"/>
          <w:sz w:val="24"/>
          <w:szCs w:val="24"/>
          <w:lang w:val="it-IT"/>
        </w:rPr>
        <w:t xml:space="preserve"> presso l'Ente, sotto la responsabilità del Dott</w:t>
      </w:r>
      <w:r w:rsidR="002A42DC" w:rsidRPr="002A42DC">
        <w:rPr>
          <w:color w:val="000000"/>
          <w:sz w:val="24"/>
          <w:szCs w:val="24"/>
          <w:lang w:val="it-IT"/>
        </w:rPr>
        <w:t xml:space="preserve">./Prof. </w:t>
      </w:r>
      <w:r w:rsidR="002A42DC" w:rsidRPr="000A4389">
        <w:rPr>
          <w:color w:val="000000"/>
          <w:sz w:val="24"/>
          <w:szCs w:val="24"/>
          <w:highlight w:val="yellow"/>
          <w:lang w:val="it-IT"/>
        </w:rPr>
        <w:t>________</w:t>
      </w:r>
      <w:r w:rsidR="002A42DC" w:rsidRPr="002A42DC">
        <w:rPr>
          <w:color w:val="000000"/>
          <w:sz w:val="24"/>
          <w:szCs w:val="24"/>
          <w:lang w:val="it-IT"/>
        </w:rPr>
        <w:t>, in qualità di</w:t>
      </w:r>
      <w:r w:rsidRPr="002A42DC">
        <w:rPr>
          <w:color w:val="000000"/>
          <w:sz w:val="24"/>
          <w:szCs w:val="24"/>
          <w:lang w:val="it-IT"/>
        </w:rPr>
        <w:t xml:space="preserve"> </w:t>
      </w:r>
      <w:r w:rsidR="006606F1" w:rsidRPr="00AD68EA">
        <w:rPr>
          <w:color w:val="000000"/>
          <w:sz w:val="24"/>
          <w:szCs w:val="24"/>
          <w:lang w:val="it-IT"/>
        </w:rPr>
        <w:t>Sperimentatore Principale</w:t>
      </w:r>
      <w:r w:rsidR="006606F1" w:rsidRPr="002A42DC">
        <w:rPr>
          <w:color w:val="000000"/>
          <w:sz w:val="24"/>
          <w:szCs w:val="24"/>
          <w:lang w:val="it-IT"/>
        </w:rPr>
        <w:t xml:space="preserve"> </w:t>
      </w:r>
      <w:r w:rsidRPr="002A42DC">
        <w:rPr>
          <w:color w:val="000000"/>
          <w:sz w:val="24"/>
          <w:szCs w:val="24"/>
          <w:lang w:val="it-IT"/>
        </w:rPr>
        <w:t>della sperimentazione oggetto del presente Contratto (di seguito “Sperimentatore principale”), nel</w:t>
      </w:r>
      <w:ins w:id="13" w:author="CALVELLO Celeste ICH" w:date="2026-03-27T09:35:00Z">
        <w:r w:rsidR="00BF1C56" w:rsidRPr="00BF1C56">
          <w:rPr>
            <w:color w:val="000000"/>
            <w:sz w:val="24"/>
            <w:szCs w:val="24"/>
            <w:lang w:val="it-IT"/>
          </w:rPr>
          <w:t xml:space="preserve">l’Unità Operativa di  </w:t>
        </w:r>
      </w:ins>
      <w:r w:rsidRPr="002A42DC">
        <w:rPr>
          <w:color w:val="000000"/>
          <w:sz w:val="24"/>
          <w:szCs w:val="24"/>
          <w:lang w:val="it-IT"/>
        </w:rPr>
        <w:t xml:space="preserve"> </w:t>
      </w:r>
      <w:r w:rsidRPr="000A4389">
        <w:rPr>
          <w:color w:val="000000"/>
          <w:sz w:val="24"/>
          <w:szCs w:val="24"/>
          <w:highlight w:val="yellow"/>
          <w:lang w:val="it-IT"/>
        </w:rPr>
        <w:t>_________</w:t>
      </w:r>
      <w:r w:rsidRPr="002A42DC">
        <w:rPr>
          <w:color w:val="000000"/>
          <w:sz w:val="24"/>
          <w:szCs w:val="24"/>
          <w:lang w:val="it-IT"/>
        </w:rPr>
        <w:t xml:space="preserve">  (di seguito “Centro di sperimentazione”);</w:t>
      </w:r>
    </w:p>
    <w:p w14:paraId="04BD8AAE" w14:textId="514507F1"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lastRenderedPageBreak/>
        <w:t xml:space="preserve">il Promotore ha individuato quale referente scientifico per la parte di propria competenza il </w:t>
      </w:r>
      <w:r w:rsidR="00D064C7">
        <w:rPr>
          <w:color w:val="000000"/>
          <w:sz w:val="24"/>
          <w:szCs w:val="24"/>
          <w:lang w:val="it-IT"/>
        </w:rPr>
        <w:t>D</w:t>
      </w:r>
      <w:r>
        <w:rPr>
          <w:color w:val="000000"/>
          <w:sz w:val="24"/>
          <w:szCs w:val="24"/>
          <w:lang w:val="it-IT"/>
        </w:rPr>
        <w:t xml:space="preserve">ott. </w:t>
      </w:r>
      <w:r w:rsidRPr="000A4389">
        <w:rPr>
          <w:color w:val="000000"/>
          <w:sz w:val="24"/>
          <w:szCs w:val="24"/>
          <w:highlight w:val="yellow"/>
          <w:lang w:val="it-IT"/>
        </w:rPr>
        <w:t>_______</w:t>
      </w:r>
      <w:r>
        <w:rPr>
          <w:color w:val="000000"/>
          <w:sz w:val="24"/>
          <w:szCs w:val="24"/>
          <w:lang w:val="it-IT"/>
        </w:rPr>
        <w:t>. Il Promotore può modificare il referente scientifico per la parte di propria competenza con notifica scritta all’Ente;</w:t>
      </w:r>
    </w:p>
    <w:p w14:paraId="56051E65" w14:textId="0AD80D49" w:rsidR="00B174C9" w:rsidRPr="00B174C9"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il Centro di sperimentazione possiede le competenze tecniche e scientifiche per la Sperimentazione ed è struttura adeguata alla conduzione della sperimentazione nel rispetto della normativa vigente;</w:t>
      </w:r>
    </w:p>
    <w:p w14:paraId="6C4083F4" w14:textId="6D88BE39" w:rsidR="00E90396" w:rsidRPr="00C86A8F" w:rsidRDefault="00CB333E" w:rsidP="00B174C9">
      <w:pPr>
        <w:pStyle w:val="Paragrafoelenco"/>
        <w:numPr>
          <w:ilvl w:val="0"/>
          <w:numId w:val="1"/>
        </w:numPr>
        <w:tabs>
          <w:tab w:val="right" w:leader="dot" w:pos="8309"/>
        </w:tabs>
        <w:spacing w:before="120"/>
        <w:ind w:left="357" w:hanging="357"/>
        <w:jc w:val="both"/>
        <w:rPr>
          <w:lang w:val="it-IT"/>
        </w:rPr>
      </w:pPr>
      <w:r>
        <w:rPr>
          <w:color w:val="000000"/>
          <w:sz w:val="24"/>
          <w:szCs w:val="24"/>
          <w:lang w:val="it-IT"/>
        </w:rPr>
        <w:t>lo Sperimentatore principale e i suoi diretti collaboratori</w:t>
      </w:r>
      <w:r>
        <w:rPr>
          <w:lang w:val="it-IT"/>
        </w:rPr>
        <w:t xml:space="preserve">, </w:t>
      </w:r>
      <w:r>
        <w:rPr>
          <w:color w:val="000000"/>
          <w:sz w:val="24"/>
          <w:szCs w:val="24"/>
          <w:lang w:val="it-IT"/>
        </w:rPr>
        <w:t>qualificati a</w:t>
      </w:r>
      <w:r w:rsidR="00AF683F">
        <w:rPr>
          <w:color w:val="000000"/>
          <w:sz w:val="24"/>
          <w:szCs w:val="24"/>
          <w:lang w:val="it-IT"/>
        </w:rPr>
        <w:t>d</w:t>
      </w:r>
      <w:r>
        <w:rPr>
          <w:color w:val="000000"/>
          <w:sz w:val="24"/>
          <w:szCs w:val="24"/>
          <w:lang w:val="it-IT"/>
        </w:rPr>
        <w:t xml:space="preserve"> intervenire con poteri discrezionali nell’esecuzione </w:t>
      </w:r>
      <w:r w:rsidR="006B4821">
        <w:rPr>
          <w:color w:val="000000"/>
          <w:sz w:val="24"/>
          <w:szCs w:val="24"/>
          <w:lang w:val="it-IT"/>
        </w:rPr>
        <w:t xml:space="preserve">del Protocollo </w:t>
      </w:r>
      <w:r>
        <w:rPr>
          <w:color w:val="000000"/>
          <w:sz w:val="24"/>
          <w:szCs w:val="24"/>
          <w:lang w:val="it-IT"/>
        </w:rPr>
        <w:t>(di seguito “Co-sperimentatori”), così come tutti gli altri soggetti che svolgano qualsiasi parte della Sperimentazione sotto la supervisione dello Sperimentatore principale, sono idonei alla conduzione della Sperimentazione in conformità alla normativa applicabile, conoscono il Protocollo e le norme di buona pratica clinica e possiedono i requisiti normativi e regolamentari necessari, compreso il rispetto della normativa vigente riguardante il conflitto di interessi;</w:t>
      </w:r>
    </w:p>
    <w:p w14:paraId="338A9F9D" w14:textId="4C4759F1" w:rsidR="00E90396" w:rsidRPr="007573D7" w:rsidRDefault="00CB333E" w:rsidP="00B174C9">
      <w:pPr>
        <w:pStyle w:val="Paragrafoelenco"/>
        <w:numPr>
          <w:ilvl w:val="0"/>
          <w:numId w:val="1"/>
        </w:numPr>
        <w:tabs>
          <w:tab w:val="right" w:leader="dot" w:pos="8309"/>
        </w:tabs>
        <w:spacing w:before="120"/>
        <w:ind w:left="357" w:hanging="357"/>
        <w:jc w:val="both"/>
        <w:rPr>
          <w:color w:val="000000"/>
          <w:sz w:val="24"/>
          <w:szCs w:val="24"/>
          <w:lang w:val="it-IT"/>
        </w:rPr>
      </w:pPr>
      <w:r>
        <w:rPr>
          <w:color w:val="000000"/>
          <w:sz w:val="24"/>
          <w:szCs w:val="24"/>
          <w:lang w:val="it-IT"/>
        </w:rPr>
        <w:t>salvo quanto eventualmente</w:t>
      </w:r>
      <w:r w:rsidR="00FC6897">
        <w:rPr>
          <w:color w:val="000000"/>
          <w:sz w:val="24"/>
          <w:szCs w:val="24"/>
          <w:lang w:val="it-IT"/>
        </w:rPr>
        <w:t xml:space="preserve"> </w:t>
      </w:r>
      <w:r>
        <w:rPr>
          <w:color w:val="000000"/>
          <w:sz w:val="24"/>
          <w:szCs w:val="24"/>
          <w:lang w:val="it-IT"/>
        </w:rPr>
        <w:t xml:space="preserve">diversamente concordato per iscritto dalle Parti, l’Ente dovrà condurre la Sperimentazione esclusivamente presso le </w:t>
      </w:r>
      <w:r w:rsidRPr="007573D7">
        <w:rPr>
          <w:color w:val="000000"/>
          <w:sz w:val="24"/>
          <w:szCs w:val="24"/>
          <w:lang w:val="it-IT"/>
        </w:rPr>
        <w:t>proprie strutture;</w:t>
      </w:r>
    </w:p>
    <w:p w14:paraId="59B59517" w14:textId="4E546C8D" w:rsidR="00E90396" w:rsidRPr="000A1E30" w:rsidRDefault="007B5A4B" w:rsidP="00B174C9">
      <w:pPr>
        <w:pStyle w:val="Paragrafoelenco"/>
        <w:numPr>
          <w:ilvl w:val="0"/>
          <w:numId w:val="1"/>
        </w:numPr>
        <w:tabs>
          <w:tab w:val="right" w:leader="dot" w:pos="8309"/>
        </w:tabs>
        <w:spacing w:before="120"/>
        <w:ind w:left="357" w:hanging="357"/>
        <w:jc w:val="both"/>
        <w:rPr>
          <w:lang w:val="it-IT"/>
        </w:rPr>
      </w:pPr>
      <w:r w:rsidRPr="000A1E30">
        <w:rPr>
          <w:color w:val="000000"/>
          <w:sz w:val="24"/>
          <w:szCs w:val="24"/>
          <w:lang w:val="it-IT"/>
        </w:rPr>
        <w:t xml:space="preserve">l’efficacia </w:t>
      </w:r>
      <w:r w:rsidR="00580AD4" w:rsidRPr="000A1E30">
        <w:rPr>
          <w:color w:val="000000"/>
          <w:sz w:val="24"/>
          <w:szCs w:val="24"/>
          <w:lang w:val="it-IT"/>
        </w:rPr>
        <w:t xml:space="preserve">del </w:t>
      </w:r>
      <w:r w:rsidR="0071063D" w:rsidRPr="000A1E30">
        <w:rPr>
          <w:color w:val="000000"/>
          <w:sz w:val="24"/>
          <w:szCs w:val="24"/>
          <w:lang w:val="it-IT"/>
        </w:rPr>
        <w:t xml:space="preserve">Contratto </w:t>
      </w:r>
      <w:r w:rsidR="00580AD4" w:rsidRPr="000A1E30">
        <w:rPr>
          <w:color w:val="000000"/>
          <w:sz w:val="24"/>
          <w:szCs w:val="24"/>
          <w:lang w:val="it-IT"/>
        </w:rPr>
        <w:t>è subordinata a</w:t>
      </w:r>
      <w:r w:rsidR="00AD68EA" w:rsidRPr="000A1E30">
        <w:rPr>
          <w:color w:val="000000"/>
          <w:sz w:val="24"/>
          <w:szCs w:val="24"/>
          <w:lang w:val="it-IT"/>
        </w:rPr>
        <w:t>l</w:t>
      </w:r>
      <w:r w:rsidR="00580AD4" w:rsidRPr="000A1E30">
        <w:rPr>
          <w:color w:val="000000"/>
          <w:sz w:val="24"/>
          <w:szCs w:val="24"/>
          <w:lang w:val="it-IT"/>
        </w:rPr>
        <w:t xml:space="preserve"> </w:t>
      </w:r>
      <w:r w:rsidR="00AD68EA" w:rsidRPr="000A1E30">
        <w:rPr>
          <w:color w:val="000000"/>
          <w:sz w:val="24"/>
          <w:szCs w:val="24"/>
          <w:lang w:val="it-IT"/>
        </w:rPr>
        <w:t xml:space="preserve">provvedimento favorevole </w:t>
      </w:r>
      <w:r w:rsidR="00580AD4" w:rsidRPr="000A1E30">
        <w:rPr>
          <w:color w:val="000000"/>
          <w:sz w:val="24"/>
          <w:szCs w:val="24"/>
          <w:lang w:val="it-IT"/>
        </w:rPr>
        <w:t>da parte di AIFA che verr</w:t>
      </w:r>
      <w:r w:rsidR="00AD68EA" w:rsidRPr="000A1E30">
        <w:rPr>
          <w:color w:val="000000"/>
          <w:sz w:val="24"/>
          <w:szCs w:val="24"/>
          <w:lang w:val="it-IT"/>
        </w:rPr>
        <w:t>à</w:t>
      </w:r>
      <w:r w:rsidR="00580AD4" w:rsidRPr="000A1E30">
        <w:rPr>
          <w:color w:val="000000"/>
          <w:sz w:val="24"/>
          <w:szCs w:val="24"/>
          <w:lang w:val="it-IT"/>
        </w:rPr>
        <w:t xml:space="preserve"> </w:t>
      </w:r>
      <w:r w:rsidR="00AD68EA" w:rsidRPr="000A1E30">
        <w:rPr>
          <w:color w:val="000000"/>
          <w:sz w:val="24"/>
          <w:szCs w:val="24"/>
          <w:lang w:val="it-IT"/>
        </w:rPr>
        <w:t xml:space="preserve">caricato </w:t>
      </w:r>
      <w:r w:rsidR="00580AD4" w:rsidRPr="000A1E30">
        <w:rPr>
          <w:color w:val="000000"/>
          <w:sz w:val="24"/>
          <w:szCs w:val="24"/>
          <w:lang w:val="it-IT"/>
        </w:rPr>
        <w:t>sul portale UE di cui all’art. 8</w:t>
      </w:r>
      <w:r w:rsidR="0071063D" w:rsidRPr="000A1E30">
        <w:rPr>
          <w:color w:val="000000"/>
          <w:sz w:val="24"/>
          <w:szCs w:val="24"/>
          <w:lang w:val="it-IT"/>
        </w:rPr>
        <w:t>0</w:t>
      </w:r>
      <w:r w:rsidR="00580AD4" w:rsidRPr="000A1E30">
        <w:rPr>
          <w:color w:val="000000"/>
          <w:sz w:val="24"/>
          <w:szCs w:val="24"/>
          <w:lang w:val="it-IT"/>
        </w:rPr>
        <w:t xml:space="preserve"> del Regolamento</w:t>
      </w:r>
      <w:r w:rsidR="00580AD4" w:rsidRPr="000A1E30" w:rsidDel="00580AD4">
        <w:rPr>
          <w:color w:val="000000"/>
          <w:sz w:val="24"/>
          <w:szCs w:val="24"/>
          <w:lang w:val="it-IT"/>
        </w:rPr>
        <w:t xml:space="preserve"> </w:t>
      </w:r>
      <w:r w:rsidR="002A42DC" w:rsidRPr="000A1E30">
        <w:rPr>
          <w:color w:val="000000"/>
          <w:sz w:val="24"/>
          <w:szCs w:val="24"/>
          <w:lang w:val="it-IT"/>
        </w:rPr>
        <w:t>o, in</w:t>
      </w:r>
      <w:r w:rsidR="00700DD2" w:rsidRPr="000A1E30">
        <w:rPr>
          <w:color w:val="000000"/>
          <w:sz w:val="24"/>
          <w:szCs w:val="24"/>
          <w:lang w:val="it-IT"/>
        </w:rPr>
        <w:t xml:space="preserve"> mancanza di tale provvedimento</w:t>
      </w:r>
      <w:r w:rsidR="0041693F" w:rsidRPr="000A1E30">
        <w:rPr>
          <w:color w:val="000000"/>
          <w:sz w:val="24"/>
          <w:szCs w:val="24"/>
          <w:lang w:val="it-IT"/>
        </w:rPr>
        <w:t>,</w:t>
      </w:r>
      <w:r w:rsidR="00464C85" w:rsidRPr="000A1E30">
        <w:rPr>
          <w:color w:val="000000"/>
          <w:sz w:val="24"/>
          <w:szCs w:val="24"/>
          <w:lang w:val="it-IT"/>
        </w:rPr>
        <w:t xml:space="preserve"> per il decorso dei termini previsti </w:t>
      </w:r>
      <w:r w:rsidR="008E536F" w:rsidRPr="000A1E30">
        <w:rPr>
          <w:color w:val="000000"/>
          <w:sz w:val="24"/>
          <w:szCs w:val="24"/>
          <w:lang w:val="it-IT"/>
        </w:rPr>
        <w:t xml:space="preserve">dall’art. 8 del </w:t>
      </w:r>
      <w:r w:rsidR="002E0D72" w:rsidRPr="000A1E30">
        <w:rPr>
          <w:color w:val="000000"/>
          <w:sz w:val="24"/>
          <w:szCs w:val="24"/>
          <w:lang w:val="it-IT"/>
        </w:rPr>
        <w:t>Regolamento stesso</w:t>
      </w:r>
      <w:r w:rsidR="0071063D" w:rsidRPr="000A1E30">
        <w:rPr>
          <w:color w:val="000000"/>
          <w:sz w:val="24"/>
          <w:szCs w:val="24"/>
          <w:lang w:val="it-IT"/>
        </w:rPr>
        <w:t>;</w:t>
      </w:r>
    </w:p>
    <w:p w14:paraId="1711D9BF" w14:textId="77777777" w:rsidR="00FC6897" w:rsidRDefault="00CB333E" w:rsidP="00FC6897">
      <w:pPr>
        <w:pStyle w:val="Paragrafoelenco"/>
        <w:numPr>
          <w:ilvl w:val="0"/>
          <w:numId w:val="1"/>
        </w:numPr>
        <w:spacing w:before="120"/>
        <w:ind w:left="426"/>
        <w:jc w:val="both"/>
        <w:rPr>
          <w:color w:val="000000"/>
          <w:sz w:val="24"/>
          <w:szCs w:val="24"/>
          <w:lang w:val="it-IT"/>
        </w:rPr>
      </w:pPr>
      <w:r>
        <w:rPr>
          <w:color w:val="000000"/>
          <w:sz w:val="24"/>
          <w:szCs w:val="24"/>
          <w:lang w:val="it-IT"/>
        </w:rPr>
        <w:t>ai sensi dell’art. 76 del Regolamento e delle disposizioni nazionali applicabili, il Promotore ha stipulato la polizza assicurativa come meglio precisato all’art.</w:t>
      </w:r>
      <w:r w:rsidR="00AD68EA">
        <w:rPr>
          <w:color w:val="000000"/>
          <w:sz w:val="24"/>
          <w:szCs w:val="24"/>
          <w:lang w:val="it-IT"/>
        </w:rPr>
        <w:t xml:space="preserve"> </w:t>
      </w:r>
      <w:r>
        <w:rPr>
          <w:color w:val="000000"/>
          <w:sz w:val="24"/>
          <w:szCs w:val="24"/>
          <w:lang w:val="it-IT"/>
        </w:rPr>
        <w:t>8 del presente Contratto;</w:t>
      </w:r>
    </w:p>
    <w:p w14:paraId="26955606" w14:textId="5E77B8D5" w:rsidR="00D72F69" w:rsidRPr="0048246B" w:rsidDel="008068E4" w:rsidRDefault="7100E4D7" w:rsidP="0048246B">
      <w:pPr>
        <w:pStyle w:val="Paragrafoelenco"/>
        <w:numPr>
          <w:ilvl w:val="0"/>
          <w:numId w:val="1"/>
        </w:numPr>
        <w:spacing w:before="120"/>
        <w:ind w:left="426"/>
        <w:jc w:val="both"/>
        <w:rPr>
          <w:del w:id="14" w:author="CALVELLO Celeste ICH" w:date="2026-04-24T11:24:00Z"/>
          <w:color w:val="000000"/>
          <w:sz w:val="24"/>
          <w:szCs w:val="24"/>
          <w:lang w:val="it-IT"/>
        </w:rPr>
      </w:pPr>
      <w:del w:id="15" w:author="CALVELLO Celeste ICH" w:date="2026-04-24T11:24:00Z">
        <w:r w:rsidRPr="1828C1BF" w:rsidDel="008068E4">
          <w:rPr>
            <w:color w:val="000000" w:themeColor="text1"/>
            <w:sz w:val="24"/>
            <w:szCs w:val="24"/>
            <w:lang w:val="it-IT"/>
          </w:rPr>
          <w:delText>nella negoziazione del presente Contratto</w:delText>
        </w:r>
        <w:r w:rsidR="0C36ECA4" w:rsidRPr="1828C1BF" w:rsidDel="008068E4">
          <w:rPr>
            <w:color w:val="000000" w:themeColor="text1"/>
            <w:sz w:val="24"/>
            <w:szCs w:val="24"/>
            <w:lang w:val="it-IT"/>
          </w:rPr>
          <w:delText>,</w:delText>
        </w:r>
        <w:r w:rsidRPr="1828C1BF" w:rsidDel="008068E4">
          <w:rPr>
            <w:color w:val="000000" w:themeColor="text1"/>
            <w:sz w:val="24"/>
            <w:szCs w:val="24"/>
            <w:lang w:val="it-IT"/>
          </w:rPr>
          <w:delText xml:space="preserve"> le Parti si sono basate sullo schema approvato dal Centro di </w:delText>
        </w:r>
        <w:r w:rsidR="5C832C85" w:rsidRPr="1828C1BF" w:rsidDel="008068E4">
          <w:rPr>
            <w:color w:val="000000" w:themeColor="text1"/>
            <w:sz w:val="24"/>
            <w:szCs w:val="24"/>
            <w:lang w:val="it-IT"/>
          </w:rPr>
          <w:delText>c</w:delText>
        </w:r>
        <w:r w:rsidRPr="1828C1BF" w:rsidDel="008068E4">
          <w:rPr>
            <w:color w:val="000000" w:themeColor="text1"/>
            <w:sz w:val="24"/>
            <w:szCs w:val="24"/>
            <w:lang w:val="it-IT"/>
          </w:rPr>
          <w:delText xml:space="preserve">oordinamento </w:delText>
        </w:r>
        <w:r w:rsidR="3C9FE2DC" w:rsidRPr="1828C1BF" w:rsidDel="008068E4">
          <w:rPr>
            <w:color w:val="000000" w:themeColor="text1"/>
            <w:sz w:val="24"/>
            <w:szCs w:val="24"/>
            <w:lang w:val="it-IT"/>
          </w:rPr>
          <w:delText>n</w:delText>
        </w:r>
        <w:r w:rsidRPr="1828C1BF" w:rsidDel="008068E4">
          <w:rPr>
            <w:color w:val="000000" w:themeColor="text1"/>
            <w:sz w:val="24"/>
            <w:szCs w:val="24"/>
            <w:lang w:val="it-IT"/>
          </w:rPr>
          <w:delText xml:space="preserve">azionale dei </w:delText>
        </w:r>
        <w:r w:rsidR="51E16F90" w:rsidRPr="1828C1BF" w:rsidDel="008068E4">
          <w:rPr>
            <w:color w:val="000000" w:themeColor="text1"/>
            <w:sz w:val="24"/>
            <w:szCs w:val="24"/>
            <w:lang w:val="it-IT"/>
          </w:rPr>
          <w:delText>c</w:delText>
        </w:r>
        <w:r w:rsidRPr="1828C1BF" w:rsidDel="008068E4">
          <w:rPr>
            <w:color w:val="000000" w:themeColor="text1"/>
            <w:sz w:val="24"/>
            <w:szCs w:val="24"/>
            <w:lang w:val="it-IT"/>
          </w:rPr>
          <w:delText xml:space="preserve">omitati </w:delText>
        </w:r>
        <w:r w:rsidR="1F01E26F" w:rsidRPr="1828C1BF" w:rsidDel="008068E4">
          <w:rPr>
            <w:color w:val="000000" w:themeColor="text1"/>
            <w:sz w:val="24"/>
            <w:szCs w:val="24"/>
            <w:lang w:val="it-IT"/>
          </w:rPr>
          <w:delText>e</w:delText>
        </w:r>
        <w:r w:rsidRPr="1828C1BF" w:rsidDel="008068E4">
          <w:rPr>
            <w:color w:val="000000" w:themeColor="text1"/>
            <w:sz w:val="24"/>
            <w:szCs w:val="24"/>
            <w:lang w:val="it-IT"/>
          </w:rPr>
          <w:delText xml:space="preserve">tici </w:delText>
        </w:r>
        <w:r w:rsidR="263F42B7" w:rsidRPr="1828C1BF" w:rsidDel="008068E4">
          <w:rPr>
            <w:color w:val="000000" w:themeColor="text1"/>
            <w:sz w:val="24"/>
            <w:szCs w:val="24"/>
            <w:lang w:val="it-IT"/>
          </w:rPr>
          <w:delText>t</w:delText>
        </w:r>
        <w:r w:rsidRPr="1828C1BF" w:rsidDel="008068E4">
          <w:rPr>
            <w:color w:val="000000" w:themeColor="text1"/>
            <w:sz w:val="24"/>
            <w:szCs w:val="24"/>
            <w:lang w:val="it-IT"/>
          </w:rPr>
          <w:delText xml:space="preserve">erritoriali ai sensi dell’art. 2, comma 6, della </w:delText>
        </w:r>
        <w:r w:rsidR="0039381C" w:rsidDel="008068E4">
          <w:rPr>
            <w:color w:val="000000" w:themeColor="text1"/>
            <w:sz w:val="24"/>
            <w:szCs w:val="24"/>
            <w:lang w:val="it-IT"/>
          </w:rPr>
          <w:delText>L</w:delText>
        </w:r>
        <w:r w:rsidRPr="1828C1BF" w:rsidDel="008068E4">
          <w:rPr>
            <w:color w:val="000000" w:themeColor="text1"/>
            <w:sz w:val="24"/>
            <w:szCs w:val="24"/>
            <w:lang w:val="it-IT"/>
          </w:rPr>
          <w:delText>. 11 gennaio 2018 n. 3</w:delText>
        </w:r>
        <w:r w:rsidR="45A50733" w:rsidRPr="1828C1BF" w:rsidDel="008068E4">
          <w:rPr>
            <w:color w:val="000000" w:themeColor="text1"/>
            <w:sz w:val="24"/>
            <w:szCs w:val="24"/>
            <w:lang w:val="it-IT"/>
          </w:rPr>
          <w:delText>.</w:delText>
        </w:r>
        <w:r w:rsidRPr="1828C1BF" w:rsidDel="008068E4">
          <w:rPr>
            <w:color w:val="000000" w:themeColor="text1"/>
            <w:sz w:val="24"/>
            <w:szCs w:val="24"/>
            <w:lang w:val="it-IT"/>
          </w:rPr>
          <w:delText xml:space="preserve"> </w:delText>
        </w:r>
        <w:r w:rsidR="21782C16" w:rsidRPr="1828C1BF" w:rsidDel="008068E4">
          <w:rPr>
            <w:color w:val="000000" w:themeColor="text1"/>
            <w:sz w:val="24"/>
            <w:szCs w:val="24"/>
            <w:lang w:val="it-IT"/>
          </w:rPr>
          <w:delText>Nel rispetto dell’omogeneità degli aspetti amministrativi, econ</w:delText>
        </w:r>
        <w:r w:rsidR="2739B0E1" w:rsidRPr="1828C1BF" w:rsidDel="008068E4">
          <w:rPr>
            <w:color w:val="000000" w:themeColor="text1"/>
            <w:sz w:val="24"/>
            <w:szCs w:val="24"/>
            <w:lang w:val="it-IT"/>
          </w:rPr>
          <w:delText>omici e assicurativi, ogni event</w:delText>
        </w:r>
        <w:r w:rsidR="21782C16" w:rsidRPr="1828C1BF" w:rsidDel="008068E4">
          <w:rPr>
            <w:color w:val="000000" w:themeColor="text1"/>
            <w:sz w:val="24"/>
            <w:szCs w:val="24"/>
            <w:lang w:val="it-IT"/>
          </w:rPr>
          <w:delText>uale modifica al presente Contratto deve essere comu</w:delText>
        </w:r>
        <w:r w:rsidR="2739B0E1" w:rsidRPr="1828C1BF" w:rsidDel="008068E4">
          <w:rPr>
            <w:color w:val="000000" w:themeColor="text1"/>
            <w:sz w:val="24"/>
            <w:szCs w:val="24"/>
            <w:lang w:val="it-IT"/>
          </w:rPr>
          <w:delText>nicata e motivata all’Ente</w:delText>
        </w:r>
        <w:r w:rsidR="13CDE8F7" w:rsidRPr="1828C1BF" w:rsidDel="008068E4">
          <w:rPr>
            <w:color w:val="000000" w:themeColor="text1"/>
            <w:sz w:val="24"/>
            <w:szCs w:val="24"/>
            <w:lang w:val="it-IT"/>
          </w:rPr>
          <w:delText>;</w:delText>
        </w:r>
        <w:r w:rsidR="2739B0E1" w:rsidRPr="1828C1BF" w:rsidDel="008068E4">
          <w:rPr>
            <w:color w:val="000000" w:themeColor="text1"/>
            <w:sz w:val="24"/>
            <w:szCs w:val="24"/>
            <w:lang w:val="it-IT"/>
          </w:rPr>
          <w:delText xml:space="preserve"> </w:delText>
        </w:r>
      </w:del>
    </w:p>
    <w:p w14:paraId="75923BF1" w14:textId="77777777" w:rsidR="00B174C9" w:rsidRPr="002A42DC" w:rsidRDefault="00B174C9" w:rsidP="002A42DC">
      <w:pPr>
        <w:pStyle w:val="Paragrafoelenco"/>
        <w:spacing w:after="120"/>
        <w:ind w:left="425"/>
        <w:jc w:val="both"/>
        <w:rPr>
          <w:highlight w:val="yellow"/>
          <w:lang w:val="it-IT"/>
        </w:rPr>
      </w:pPr>
    </w:p>
    <w:p w14:paraId="5DC6C857" w14:textId="74E8876F" w:rsidR="00E90396" w:rsidRPr="002A42DC" w:rsidRDefault="00CB333E" w:rsidP="002A42DC">
      <w:pPr>
        <w:spacing w:after="240"/>
        <w:ind w:left="66"/>
        <w:jc w:val="center"/>
        <w:rPr>
          <w:color w:val="000000"/>
          <w:sz w:val="24"/>
          <w:szCs w:val="24"/>
          <w:lang w:val="it-IT"/>
        </w:rPr>
      </w:pPr>
      <w:r w:rsidRPr="002A42DC">
        <w:rPr>
          <w:color w:val="000000"/>
          <w:sz w:val="24"/>
          <w:szCs w:val="24"/>
          <w:lang w:val="it-IT"/>
        </w:rPr>
        <w:t>tra le Parti si conviene e si stipula quanto segue:</w:t>
      </w:r>
    </w:p>
    <w:p w14:paraId="2E009F3A" w14:textId="77777777" w:rsidR="00E90396" w:rsidRDefault="00E90396">
      <w:pPr>
        <w:pStyle w:val="Paragrafoelenco"/>
        <w:rPr>
          <w:color w:val="000000"/>
          <w:sz w:val="24"/>
          <w:szCs w:val="24"/>
          <w:lang w:val="it-IT"/>
        </w:rPr>
      </w:pPr>
    </w:p>
    <w:p w14:paraId="68E943F1" w14:textId="77777777" w:rsidR="00E90396" w:rsidRDefault="00CB333E">
      <w:pPr>
        <w:pStyle w:val="Paragrafoelenco"/>
        <w:rPr>
          <w:b/>
          <w:color w:val="000000"/>
          <w:sz w:val="24"/>
          <w:szCs w:val="24"/>
          <w:lang w:val="it-IT"/>
        </w:rPr>
      </w:pPr>
      <w:r>
        <w:rPr>
          <w:b/>
          <w:color w:val="000000"/>
          <w:sz w:val="24"/>
          <w:szCs w:val="24"/>
          <w:lang w:val="it-IT"/>
        </w:rPr>
        <w:t xml:space="preserve">                                                Art. 1 – Interezza del Contratto</w:t>
      </w:r>
    </w:p>
    <w:p w14:paraId="57E06684" w14:textId="77777777" w:rsidR="00E90396" w:rsidRDefault="00E90396">
      <w:pPr>
        <w:pStyle w:val="Paragrafoelenco"/>
        <w:rPr>
          <w:b/>
          <w:color w:val="000000"/>
          <w:sz w:val="24"/>
          <w:szCs w:val="24"/>
          <w:lang w:val="it-IT"/>
        </w:rPr>
      </w:pPr>
    </w:p>
    <w:p w14:paraId="56C9BA5B" w14:textId="6768B183" w:rsidR="00E90396" w:rsidRPr="00C86A8F" w:rsidRDefault="00CB333E">
      <w:pPr>
        <w:rPr>
          <w:lang w:val="it-IT"/>
        </w:rPr>
      </w:pPr>
      <w:r>
        <w:rPr>
          <w:color w:val="000000"/>
          <w:sz w:val="24"/>
          <w:szCs w:val="24"/>
          <w:lang w:val="it-IT"/>
        </w:rPr>
        <w:t xml:space="preserve">1.1 Le premesse, il Protocollo, anche se non materialmente accluso, e tutti gli allegati, incluso il budget (Allegato A) e </w:t>
      </w:r>
      <w:r w:rsidR="00456B8C">
        <w:rPr>
          <w:color w:val="000000"/>
          <w:sz w:val="24"/>
          <w:szCs w:val="24"/>
          <w:lang w:val="it-IT"/>
        </w:rPr>
        <w:t xml:space="preserve">la scheda Fornitori </w:t>
      </w:r>
      <w:r>
        <w:rPr>
          <w:color w:val="000000"/>
          <w:sz w:val="24"/>
          <w:szCs w:val="24"/>
          <w:lang w:val="it-IT"/>
        </w:rPr>
        <w:t>(Allegato B), fanno parte integrante e sostanziale del presente Contratto.</w:t>
      </w:r>
    </w:p>
    <w:p w14:paraId="13FF1E30" w14:textId="77777777" w:rsidR="00E90396" w:rsidRDefault="00E90396">
      <w:pPr>
        <w:jc w:val="center"/>
        <w:rPr>
          <w:b/>
          <w:color w:val="000000"/>
          <w:sz w:val="24"/>
          <w:szCs w:val="24"/>
          <w:lang w:val="it-IT"/>
        </w:rPr>
      </w:pPr>
    </w:p>
    <w:p w14:paraId="3D35C4D8" w14:textId="77777777" w:rsidR="00E90396" w:rsidRDefault="00CB333E">
      <w:pPr>
        <w:jc w:val="center"/>
        <w:rPr>
          <w:b/>
          <w:color w:val="000000"/>
          <w:sz w:val="24"/>
          <w:szCs w:val="24"/>
          <w:lang w:val="it-IT"/>
        </w:rPr>
      </w:pPr>
      <w:r>
        <w:rPr>
          <w:b/>
          <w:color w:val="000000"/>
          <w:sz w:val="24"/>
          <w:szCs w:val="24"/>
          <w:lang w:val="it-IT"/>
        </w:rPr>
        <w:t>Art. 2 – Oggetto</w:t>
      </w:r>
    </w:p>
    <w:p w14:paraId="52CD6F27" w14:textId="77777777" w:rsidR="00E90396" w:rsidRDefault="00E90396">
      <w:pPr>
        <w:jc w:val="center"/>
        <w:rPr>
          <w:b/>
          <w:color w:val="000000"/>
          <w:sz w:val="24"/>
          <w:szCs w:val="24"/>
          <w:lang w:val="it-IT"/>
        </w:rPr>
      </w:pPr>
    </w:p>
    <w:p w14:paraId="2E2E1F75" w14:textId="4A22056A" w:rsidR="00E90396" w:rsidRDefault="00CB333E">
      <w:pPr>
        <w:jc w:val="both"/>
        <w:rPr>
          <w:color w:val="000000"/>
          <w:sz w:val="24"/>
          <w:szCs w:val="24"/>
          <w:lang w:val="it-IT"/>
        </w:rPr>
      </w:pPr>
      <w:r>
        <w:rPr>
          <w:color w:val="000000"/>
          <w:sz w:val="24"/>
          <w:szCs w:val="24"/>
          <w:lang w:val="it-IT"/>
        </w:rPr>
        <w:t xml:space="preserve">2.1 Il Promotore affida all'Ente l'esecuzione della Sperimentazione alle condizioni indicate nel presente Contratto, in </w:t>
      </w:r>
      <w:r w:rsidR="00247585">
        <w:rPr>
          <w:color w:val="000000"/>
          <w:sz w:val="24"/>
          <w:szCs w:val="24"/>
          <w:lang w:val="it-IT"/>
        </w:rPr>
        <w:t xml:space="preserve">aderenza </w:t>
      </w:r>
      <w:r>
        <w:rPr>
          <w:color w:val="000000"/>
          <w:sz w:val="24"/>
          <w:szCs w:val="24"/>
          <w:lang w:val="it-IT"/>
        </w:rPr>
        <w:t>co</w:t>
      </w:r>
      <w:r w:rsidR="00247585">
        <w:rPr>
          <w:color w:val="000000"/>
          <w:sz w:val="24"/>
          <w:szCs w:val="24"/>
          <w:lang w:val="it-IT"/>
        </w:rPr>
        <w:t>n il</w:t>
      </w:r>
      <w:r>
        <w:rPr>
          <w:color w:val="000000"/>
          <w:sz w:val="24"/>
          <w:szCs w:val="24"/>
          <w:lang w:val="it-IT"/>
        </w:rPr>
        <w:t xml:space="preserve"> Protocollo, con </w:t>
      </w:r>
      <w:r w:rsidR="009B639B">
        <w:rPr>
          <w:color w:val="000000"/>
          <w:sz w:val="24"/>
          <w:szCs w:val="24"/>
          <w:lang w:val="it-IT"/>
        </w:rPr>
        <w:t xml:space="preserve">le </w:t>
      </w:r>
      <w:r>
        <w:rPr>
          <w:color w:val="000000"/>
          <w:sz w:val="24"/>
          <w:szCs w:val="24"/>
          <w:lang w:val="it-IT"/>
        </w:rPr>
        <w:t xml:space="preserve">eventuali </w:t>
      </w:r>
      <w:r w:rsidR="009F1608">
        <w:rPr>
          <w:color w:val="000000"/>
          <w:sz w:val="24"/>
          <w:szCs w:val="24"/>
          <w:lang w:val="it-IT"/>
        </w:rPr>
        <w:t>successive modifiche</w:t>
      </w:r>
      <w:r>
        <w:rPr>
          <w:color w:val="000000"/>
          <w:sz w:val="24"/>
          <w:szCs w:val="24"/>
          <w:lang w:val="it-IT"/>
        </w:rPr>
        <w:t xml:space="preserve">, nonché con le </w:t>
      </w:r>
      <w:r w:rsidR="00C43654">
        <w:rPr>
          <w:color w:val="000000"/>
          <w:sz w:val="24"/>
          <w:szCs w:val="24"/>
          <w:lang w:val="it-IT"/>
        </w:rPr>
        <w:t xml:space="preserve">variazioni </w:t>
      </w:r>
      <w:r>
        <w:rPr>
          <w:color w:val="000000"/>
          <w:sz w:val="24"/>
          <w:szCs w:val="24"/>
          <w:lang w:val="it-IT"/>
        </w:rPr>
        <w:t>al presente Contratto</w:t>
      </w:r>
      <w:r w:rsidR="006B5047">
        <w:rPr>
          <w:color w:val="000000"/>
          <w:sz w:val="24"/>
          <w:szCs w:val="24"/>
          <w:lang w:val="it-IT"/>
        </w:rPr>
        <w:t xml:space="preserve"> e/</w:t>
      </w:r>
      <w:r w:rsidR="0071063D">
        <w:rPr>
          <w:color w:val="000000"/>
          <w:sz w:val="24"/>
          <w:szCs w:val="24"/>
          <w:lang w:val="it-IT"/>
        </w:rPr>
        <w:t xml:space="preserve">o al </w:t>
      </w:r>
      <w:r>
        <w:rPr>
          <w:color w:val="000000"/>
          <w:sz w:val="24"/>
          <w:szCs w:val="24"/>
          <w:lang w:val="it-IT"/>
        </w:rPr>
        <w:t xml:space="preserve">budget </w:t>
      </w:r>
      <w:r w:rsidR="0071063D">
        <w:rPr>
          <w:color w:val="000000"/>
          <w:sz w:val="24"/>
          <w:szCs w:val="24"/>
          <w:lang w:val="it-IT"/>
        </w:rPr>
        <w:t xml:space="preserve">allegato </w:t>
      </w:r>
      <w:r>
        <w:rPr>
          <w:color w:val="000000"/>
          <w:sz w:val="24"/>
          <w:szCs w:val="24"/>
          <w:lang w:val="it-IT"/>
        </w:rPr>
        <w:t>da questi derivanti e formalizzate mediante i necessari atti di modifica tempestivamente sottoscritti.</w:t>
      </w:r>
    </w:p>
    <w:p w14:paraId="12FFDBFD" w14:textId="022A9B33" w:rsidR="00CE64E1" w:rsidRPr="00D307EE" w:rsidRDefault="00D307EE">
      <w:pPr>
        <w:jc w:val="both"/>
        <w:rPr>
          <w:color w:val="000000"/>
          <w:sz w:val="24"/>
          <w:szCs w:val="24"/>
          <w:lang w:val="it-IT"/>
        </w:rPr>
      </w:pPr>
      <w:r>
        <w:rPr>
          <w:i/>
          <w:iCs/>
          <w:color w:val="000000"/>
          <w:sz w:val="24"/>
          <w:szCs w:val="24"/>
          <w:lang w:val="it-IT"/>
        </w:rPr>
        <w:t>(</w:t>
      </w:r>
      <w:r w:rsidR="008402D6" w:rsidRPr="000A4389">
        <w:rPr>
          <w:i/>
          <w:iCs/>
          <w:color w:val="000000"/>
          <w:sz w:val="24"/>
          <w:szCs w:val="24"/>
          <w:highlight w:val="yellow"/>
          <w:lang w:val="it-IT"/>
        </w:rPr>
        <w:t xml:space="preserve">qualora </w:t>
      </w:r>
      <w:r w:rsidR="00247585" w:rsidRPr="000A4389">
        <w:rPr>
          <w:i/>
          <w:iCs/>
          <w:color w:val="000000"/>
          <w:sz w:val="24"/>
          <w:szCs w:val="24"/>
          <w:highlight w:val="yellow"/>
          <w:lang w:val="it-IT"/>
        </w:rPr>
        <w:t>il</w:t>
      </w:r>
      <w:r w:rsidR="008402D6" w:rsidRPr="000A4389">
        <w:rPr>
          <w:i/>
          <w:iCs/>
          <w:color w:val="000000"/>
          <w:sz w:val="24"/>
          <w:szCs w:val="24"/>
          <w:highlight w:val="yellow"/>
          <w:lang w:val="it-IT"/>
        </w:rPr>
        <w:t xml:space="preserve"> </w:t>
      </w:r>
      <w:r w:rsidR="00247585" w:rsidRPr="000A4389">
        <w:rPr>
          <w:i/>
          <w:iCs/>
          <w:color w:val="000000"/>
          <w:sz w:val="24"/>
          <w:szCs w:val="24"/>
          <w:highlight w:val="yellow"/>
          <w:lang w:val="it-IT"/>
        </w:rPr>
        <w:t xml:space="preserve">Fornitore di </w:t>
      </w:r>
      <w:r w:rsidR="00997668" w:rsidRPr="000A4389">
        <w:rPr>
          <w:i/>
          <w:iCs/>
          <w:color w:val="000000"/>
          <w:sz w:val="24"/>
          <w:szCs w:val="24"/>
          <w:highlight w:val="yellow"/>
          <w:lang w:val="it-IT"/>
        </w:rPr>
        <w:t>s</w:t>
      </w:r>
      <w:r w:rsidR="00247585" w:rsidRPr="000A4389">
        <w:rPr>
          <w:i/>
          <w:iCs/>
          <w:color w:val="000000"/>
          <w:sz w:val="24"/>
          <w:szCs w:val="24"/>
          <w:highlight w:val="yellow"/>
          <w:lang w:val="it-IT"/>
        </w:rPr>
        <w:t>ervizi</w:t>
      </w:r>
      <w:r w:rsidR="00E861E5" w:rsidRPr="000A4389">
        <w:rPr>
          <w:i/>
          <w:iCs/>
          <w:color w:val="000000"/>
          <w:sz w:val="24"/>
          <w:szCs w:val="24"/>
          <w:highlight w:val="yellow"/>
          <w:lang w:val="it-IT"/>
        </w:rPr>
        <w:t xml:space="preserve"> </w:t>
      </w:r>
      <w:r w:rsidR="008402D6" w:rsidRPr="000A4389">
        <w:rPr>
          <w:i/>
          <w:iCs/>
          <w:color w:val="000000"/>
          <w:sz w:val="24"/>
          <w:szCs w:val="24"/>
          <w:highlight w:val="yellow"/>
          <w:lang w:val="it-IT"/>
        </w:rPr>
        <w:t>non abbia la delega a firmare il contratto</w:t>
      </w:r>
      <w:r w:rsidRPr="000A4389">
        <w:rPr>
          <w:color w:val="000000"/>
          <w:sz w:val="24"/>
          <w:szCs w:val="24"/>
          <w:highlight w:val="yellow"/>
          <w:lang w:val="it-IT"/>
        </w:rPr>
        <w:t>):</w:t>
      </w:r>
      <w:r>
        <w:rPr>
          <w:color w:val="000000"/>
          <w:sz w:val="24"/>
          <w:szCs w:val="24"/>
          <w:lang w:val="it-IT"/>
        </w:rPr>
        <w:t xml:space="preserve"> Il Promotore dichiara di avere incaricato </w:t>
      </w:r>
      <w:r w:rsidR="00247585">
        <w:rPr>
          <w:color w:val="000000"/>
          <w:sz w:val="24"/>
          <w:szCs w:val="24"/>
          <w:lang w:val="it-IT"/>
        </w:rPr>
        <w:t xml:space="preserve">il Fornitore di </w:t>
      </w:r>
      <w:r w:rsidR="00997668">
        <w:rPr>
          <w:color w:val="000000"/>
          <w:sz w:val="24"/>
          <w:szCs w:val="24"/>
          <w:lang w:val="it-IT"/>
        </w:rPr>
        <w:t>s</w:t>
      </w:r>
      <w:r w:rsidR="00247585">
        <w:rPr>
          <w:color w:val="000000"/>
          <w:sz w:val="24"/>
          <w:szCs w:val="24"/>
          <w:lang w:val="it-IT"/>
        </w:rPr>
        <w:t>ervizi</w:t>
      </w:r>
      <w:r w:rsidR="00153B89">
        <w:rPr>
          <w:color w:val="000000"/>
          <w:sz w:val="24"/>
          <w:szCs w:val="24"/>
          <w:lang w:val="it-IT"/>
        </w:rPr>
        <w:t xml:space="preserve"> </w:t>
      </w:r>
      <w:r w:rsidR="00153B89" w:rsidRPr="000A4389">
        <w:rPr>
          <w:color w:val="000000"/>
          <w:sz w:val="24"/>
          <w:szCs w:val="24"/>
          <w:highlight w:val="yellow"/>
          <w:lang w:val="it-IT"/>
        </w:rPr>
        <w:t>_____</w:t>
      </w:r>
      <w:r w:rsidR="00153B89">
        <w:rPr>
          <w:color w:val="000000"/>
          <w:sz w:val="24"/>
          <w:szCs w:val="24"/>
          <w:lang w:val="it-IT"/>
        </w:rPr>
        <w:t xml:space="preserve">, con sede in </w:t>
      </w:r>
      <w:r w:rsidR="00153B89" w:rsidRPr="000A4389">
        <w:rPr>
          <w:color w:val="000000"/>
          <w:sz w:val="24"/>
          <w:szCs w:val="24"/>
          <w:highlight w:val="yellow"/>
          <w:lang w:val="it-IT"/>
        </w:rPr>
        <w:t>_____</w:t>
      </w:r>
      <w:r w:rsidR="00153B89">
        <w:rPr>
          <w:color w:val="000000"/>
          <w:sz w:val="24"/>
          <w:szCs w:val="24"/>
          <w:lang w:val="it-IT"/>
        </w:rPr>
        <w:t xml:space="preserve">, </w:t>
      </w:r>
      <w:r w:rsidR="008F57BF">
        <w:rPr>
          <w:color w:val="000000"/>
          <w:sz w:val="24"/>
          <w:szCs w:val="24"/>
          <w:lang w:val="it-IT"/>
        </w:rPr>
        <w:t xml:space="preserve">C.F. e P. IVA </w:t>
      </w:r>
      <w:r w:rsidR="008F57BF" w:rsidRPr="000A4389">
        <w:rPr>
          <w:color w:val="000000"/>
          <w:sz w:val="24"/>
          <w:szCs w:val="24"/>
          <w:highlight w:val="yellow"/>
          <w:lang w:val="it-IT"/>
        </w:rPr>
        <w:t>________</w:t>
      </w:r>
      <w:r w:rsidR="00C31FFF" w:rsidRPr="0071063D">
        <w:rPr>
          <w:color w:val="000000"/>
          <w:sz w:val="24"/>
          <w:szCs w:val="24"/>
          <w:lang w:val="it-IT"/>
        </w:rPr>
        <w:t xml:space="preserve">per lo svolgimento di attività </w:t>
      </w:r>
      <w:r w:rsidR="00E10979" w:rsidRPr="0071063D">
        <w:rPr>
          <w:color w:val="000000"/>
          <w:sz w:val="24"/>
          <w:szCs w:val="24"/>
          <w:lang w:val="it-IT"/>
        </w:rPr>
        <w:t>correlate alla Sperimentazione</w:t>
      </w:r>
      <w:r w:rsidR="00BC1A25" w:rsidRPr="0071063D">
        <w:rPr>
          <w:color w:val="000000"/>
          <w:sz w:val="24"/>
          <w:szCs w:val="24"/>
          <w:lang w:val="it-IT"/>
        </w:rPr>
        <w:t>, in base a</w:t>
      </w:r>
      <w:r w:rsidR="001032F6" w:rsidRPr="0071063D">
        <w:rPr>
          <w:color w:val="000000"/>
          <w:sz w:val="24"/>
          <w:szCs w:val="24"/>
          <w:lang w:val="it-IT"/>
        </w:rPr>
        <w:t xml:space="preserve">ll’accordo </w:t>
      </w:r>
      <w:r w:rsidR="0082754D">
        <w:rPr>
          <w:color w:val="000000"/>
          <w:sz w:val="24"/>
          <w:szCs w:val="24"/>
          <w:lang w:val="it-IT"/>
        </w:rPr>
        <w:t xml:space="preserve">sottoscritto </w:t>
      </w:r>
      <w:r w:rsidR="001032F6" w:rsidRPr="0071063D">
        <w:rPr>
          <w:color w:val="000000"/>
          <w:sz w:val="24"/>
          <w:szCs w:val="24"/>
          <w:lang w:val="it-IT"/>
        </w:rPr>
        <w:t xml:space="preserve">in data </w:t>
      </w:r>
      <w:r w:rsidR="001032F6" w:rsidRPr="000A4389">
        <w:rPr>
          <w:color w:val="000000"/>
          <w:sz w:val="24"/>
          <w:szCs w:val="24"/>
          <w:highlight w:val="yellow"/>
          <w:lang w:val="it-IT"/>
        </w:rPr>
        <w:t>___________</w:t>
      </w:r>
      <w:r w:rsidR="001032F6" w:rsidRPr="0071063D">
        <w:rPr>
          <w:color w:val="000000"/>
          <w:sz w:val="24"/>
          <w:szCs w:val="24"/>
          <w:lang w:val="it-IT"/>
        </w:rPr>
        <w:t xml:space="preserve">. </w:t>
      </w:r>
    </w:p>
    <w:p w14:paraId="3A79A1BF" w14:textId="5C59F76F" w:rsidR="00E90396" w:rsidRDefault="00CB333E">
      <w:pPr>
        <w:spacing w:before="120"/>
        <w:jc w:val="both"/>
        <w:rPr>
          <w:color w:val="000000"/>
          <w:sz w:val="24"/>
          <w:szCs w:val="24"/>
          <w:lang w:val="it-IT"/>
        </w:rPr>
      </w:pPr>
      <w:r>
        <w:rPr>
          <w:color w:val="000000"/>
          <w:sz w:val="24"/>
          <w:szCs w:val="24"/>
          <w:lang w:val="it-IT"/>
        </w:rPr>
        <w:lastRenderedPageBreak/>
        <w:t>2.2 La Sperimentazione deve essere condotta nel più scrupoloso rispetto del Protocollo, nella versione vigente, accettata dallo Sperimentatore principale</w:t>
      </w:r>
      <w:r w:rsidR="00BB4FBA">
        <w:rPr>
          <w:color w:val="000000"/>
          <w:sz w:val="24"/>
          <w:szCs w:val="24"/>
          <w:lang w:val="it-IT"/>
        </w:rPr>
        <w:t>,</w:t>
      </w:r>
      <w:r>
        <w:rPr>
          <w:color w:val="000000"/>
          <w:sz w:val="24"/>
          <w:szCs w:val="24"/>
          <w:lang w:val="it-IT"/>
        </w:rPr>
        <w:t xml:space="preserve"> a</w:t>
      </w:r>
      <w:r w:rsidR="00BB4FBA">
        <w:rPr>
          <w:color w:val="000000"/>
          <w:sz w:val="24"/>
          <w:szCs w:val="24"/>
          <w:lang w:val="it-IT"/>
        </w:rPr>
        <w:t xml:space="preserve">utorizzata </w:t>
      </w:r>
      <w:r>
        <w:rPr>
          <w:color w:val="000000"/>
          <w:sz w:val="24"/>
          <w:szCs w:val="24"/>
          <w:lang w:val="it-IT"/>
        </w:rPr>
        <w:t>in conformità alla vigente normativa in materia di sperimentazioni cliniche di medicinali e ai principi etici e deontologici che ispirano l'attività medica dei professionisti a vario titolo coinvolti.</w:t>
      </w:r>
    </w:p>
    <w:p w14:paraId="673EF8D9" w14:textId="27370C4A" w:rsidR="00E90396" w:rsidRPr="00C86A8F" w:rsidRDefault="7100E4D7">
      <w:pPr>
        <w:spacing w:before="120"/>
        <w:jc w:val="both"/>
        <w:rPr>
          <w:lang w:val="it-IT"/>
        </w:rPr>
      </w:pPr>
      <w:r w:rsidRPr="1828C1BF">
        <w:rPr>
          <w:color w:val="000000" w:themeColor="text1"/>
          <w:sz w:val="24"/>
          <w:szCs w:val="24"/>
          <w:lang w:val="it-IT"/>
        </w:rPr>
        <w:t>2.3 La Sperimentazione deve essere altresì condotta in conformità ai principi contenuti nella Convenzione sui Diritti dell'Uomo e la Biomedicina, nella Dichiarazione di Helsinki nella versione</w:t>
      </w:r>
      <w:r w:rsidR="2739B0E1" w:rsidRPr="1828C1BF">
        <w:rPr>
          <w:color w:val="000000" w:themeColor="text1"/>
          <w:sz w:val="24"/>
          <w:szCs w:val="24"/>
          <w:lang w:val="it-IT"/>
        </w:rPr>
        <w:t xml:space="preserve"> </w:t>
      </w:r>
      <w:r w:rsidR="5F99C305" w:rsidRPr="1828C1BF">
        <w:rPr>
          <w:color w:val="000000" w:themeColor="text1"/>
          <w:sz w:val="24"/>
          <w:szCs w:val="24"/>
          <w:lang w:val="it-IT"/>
        </w:rPr>
        <w:t>corrente</w:t>
      </w:r>
      <w:r w:rsidRPr="1828C1BF">
        <w:rPr>
          <w:color w:val="000000" w:themeColor="text1"/>
          <w:sz w:val="24"/>
          <w:szCs w:val="24"/>
          <w:lang w:val="it-IT"/>
        </w:rPr>
        <w:t xml:space="preserve">, nelle vigenti regole della Buona Pratica Clinica e in conformità </w:t>
      </w:r>
      <w:r w:rsidR="5B8EF0A8" w:rsidRPr="1828C1BF">
        <w:rPr>
          <w:color w:val="000000" w:themeColor="text1"/>
          <w:sz w:val="24"/>
          <w:szCs w:val="24"/>
          <w:lang w:val="it-IT"/>
        </w:rPr>
        <w:t>a</w:t>
      </w:r>
      <w:r w:rsidRPr="1828C1BF">
        <w:rPr>
          <w:color w:val="000000" w:themeColor="text1"/>
          <w:sz w:val="24"/>
          <w:szCs w:val="24"/>
          <w:lang w:val="it-IT"/>
        </w:rPr>
        <w:t xml:space="preserve">lle leggi applicabili in tema di trasparenza e prevenzione della corruzione, nonché di protezione dei dati personali. </w:t>
      </w:r>
    </w:p>
    <w:p w14:paraId="75DD7C36" w14:textId="738A9B5F" w:rsidR="00E90396" w:rsidRPr="00C86A8F" w:rsidRDefault="7100E4D7">
      <w:pPr>
        <w:spacing w:before="120"/>
        <w:jc w:val="both"/>
        <w:rPr>
          <w:lang w:val="it-IT"/>
        </w:rPr>
      </w:pPr>
      <w:r w:rsidRPr="1828C1BF">
        <w:rPr>
          <w:color w:val="000000" w:themeColor="text1"/>
          <w:sz w:val="24"/>
          <w:szCs w:val="24"/>
          <w:lang w:val="it-IT"/>
        </w:rPr>
        <w:t>2.4 Con la sottoscrizione del presente Contratto, le Parti dichiarano di conoscere e accettare il contenuto di quanto sopra richiamato.</w:t>
      </w:r>
      <w:r w:rsidR="061FFAE3" w:rsidRPr="1828C1BF">
        <w:rPr>
          <w:color w:val="000000" w:themeColor="text1"/>
          <w:sz w:val="24"/>
          <w:szCs w:val="24"/>
          <w:lang w:val="it-IT"/>
        </w:rPr>
        <w:t xml:space="preserve"> Per quanto di necessità</w:t>
      </w:r>
      <w:r w:rsidR="435A19C2" w:rsidRPr="1828C1BF">
        <w:rPr>
          <w:color w:val="000000" w:themeColor="text1"/>
          <w:sz w:val="24"/>
          <w:szCs w:val="24"/>
          <w:lang w:val="it-IT"/>
        </w:rPr>
        <w:t xml:space="preserve"> e a sua conoscenza</w:t>
      </w:r>
      <w:r w:rsidR="061FFAE3" w:rsidRPr="1828C1BF">
        <w:rPr>
          <w:color w:val="000000" w:themeColor="text1"/>
          <w:sz w:val="24"/>
          <w:szCs w:val="24"/>
          <w:lang w:val="it-IT"/>
        </w:rPr>
        <w:t xml:space="preserve">, ciascuna delle Parti dichiara che le </w:t>
      </w:r>
      <w:r w:rsidR="435A19C2" w:rsidRPr="1828C1BF">
        <w:rPr>
          <w:color w:val="000000" w:themeColor="text1"/>
          <w:sz w:val="24"/>
          <w:szCs w:val="24"/>
          <w:lang w:val="it-IT"/>
        </w:rPr>
        <w:t>a</w:t>
      </w:r>
      <w:r w:rsidR="061FFAE3" w:rsidRPr="1828C1BF">
        <w:rPr>
          <w:color w:val="000000" w:themeColor="text1"/>
          <w:sz w:val="24"/>
          <w:szCs w:val="24"/>
          <w:lang w:val="it-IT"/>
        </w:rPr>
        <w:t xml:space="preserve">ttività previste nel presente Contratto non comportano violazione di impegni </w:t>
      </w:r>
      <w:r w:rsidR="435A19C2" w:rsidRPr="1828C1BF">
        <w:rPr>
          <w:color w:val="000000" w:themeColor="text1"/>
          <w:sz w:val="24"/>
          <w:szCs w:val="24"/>
          <w:lang w:val="it-IT"/>
        </w:rPr>
        <w:t xml:space="preserve">da </w:t>
      </w:r>
      <w:r w:rsidR="5F99C305" w:rsidRPr="1828C1BF">
        <w:rPr>
          <w:color w:val="000000" w:themeColor="text1"/>
          <w:sz w:val="24"/>
          <w:szCs w:val="24"/>
          <w:lang w:val="it-IT"/>
        </w:rPr>
        <w:t xml:space="preserve">esse </w:t>
      </w:r>
      <w:r w:rsidR="061FFAE3" w:rsidRPr="1828C1BF">
        <w:rPr>
          <w:color w:val="000000" w:themeColor="text1"/>
          <w:sz w:val="24"/>
          <w:szCs w:val="24"/>
          <w:lang w:val="it-IT"/>
        </w:rPr>
        <w:t>assunti con soggetti terzi</w:t>
      </w:r>
      <w:r w:rsidR="435A19C2" w:rsidRPr="1828C1BF">
        <w:rPr>
          <w:color w:val="000000" w:themeColor="text1"/>
          <w:sz w:val="24"/>
          <w:szCs w:val="24"/>
          <w:lang w:val="it-IT"/>
        </w:rPr>
        <w:t>.</w:t>
      </w:r>
    </w:p>
    <w:p w14:paraId="4CF32C96" w14:textId="16E2BE2A" w:rsidR="00E90396" w:rsidRDefault="7100E4D7">
      <w:pPr>
        <w:spacing w:before="120"/>
        <w:jc w:val="both"/>
        <w:rPr>
          <w:color w:val="000000"/>
          <w:sz w:val="24"/>
          <w:szCs w:val="24"/>
          <w:lang w:val="it-IT"/>
        </w:rPr>
      </w:pPr>
      <w:r w:rsidRPr="1828C1BF">
        <w:rPr>
          <w:color w:val="000000" w:themeColor="text1"/>
          <w:sz w:val="24"/>
          <w:szCs w:val="24"/>
          <w:lang w:val="it-IT"/>
        </w:rPr>
        <w:t xml:space="preserve">2.5 Il Promotore e lo Sperimentatore principale, avendo l’obbligo di tutelare la salute dei </w:t>
      </w:r>
      <w:r w:rsidR="7D7F1CD9" w:rsidRPr="1828C1BF">
        <w:rPr>
          <w:color w:val="000000" w:themeColor="text1"/>
          <w:sz w:val="24"/>
          <w:szCs w:val="24"/>
          <w:lang w:val="it-IT"/>
        </w:rPr>
        <w:t>partecipanti</w:t>
      </w:r>
      <w:r w:rsidRPr="1828C1BF">
        <w:rPr>
          <w:color w:val="000000" w:themeColor="text1"/>
          <w:sz w:val="24"/>
          <w:szCs w:val="24"/>
          <w:lang w:val="it-IT"/>
        </w:rPr>
        <w:t>, quando ricorrano le circostanze, possono adottare urgenti e adeguate misure a tutela della sicurezza de</w:t>
      </w:r>
      <w:r w:rsidR="5F99C305" w:rsidRPr="1828C1BF">
        <w:rPr>
          <w:color w:val="000000" w:themeColor="text1"/>
          <w:sz w:val="24"/>
          <w:szCs w:val="24"/>
          <w:lang w:val="it-IT"/>
        </w:rPr>
        <w:t>gli stessi</w:t>
      </w:r>
      <w:r w:rsidRPr="1828C1BF">
        <w:rPr>
          <w:color w:val="000000" w:themeColor="text1"/>
          <w:sz w:val="24"/>
          <w:szCs w:val="24"/>
          <w:lang w:val="it-IT"/>
        </w:rPr>
        <w:t xml:space="preserve">, quali la sospensione temporanea dello studio (interruzione del trattamento per i </w:t>
      </w:r>
      <w:r w:rsidR="1B07D1B6" w:rsidRPr="1828C1BF">
        <w:rPr>
          <w:color w:val="000000" w:themeColor="text1"/>
          <w:sz w:val="24"/>
          <w:szCs w:val="24"/>
          <w:lang w:val="it-IT"/>
        </w:rPr>
        <w:t>partecipanti</w:t>
      </w:r>
      <w:r w:rsidRPr="1828C1BF">
        <w:rPr>
          <w:color w:val="000000" w:themeColor="text1"/>
          <w:sz w:val="24"/>
          <w:szCs w:val="24"/>
          <w:lang w:val="it-IT"/>
        </w:rPr>
        <w:t xml:space="preserve"> già coinvolti nella sperimentazione, ovvero interruzione dell’inclusione di nuovi soggetti), con le modalità previste dall’art. 38 del Regolamento (UE) n. 536/2014, fermo restando l’obbligo per il Promotore di informare immediatamente il Comitato Etico, l’Autorità Competente e i Centri di sperimentazione</w:t>
      </w:r>
      <w:r w:rsidR="3F756382" w:rsidRPr="1828C1BF">
        <w:rPr>
          <w:color w:val="000000" w:themeColor="text1"/>
          <w:sz w:val="24"/>
          <w:szCs w:val="24"/>
          <w:lang w:val="it-IT"/>
        </w:rPr>
        <w:t xml:space="preserve"> </w:t>
      </w:r>
      <w:r w:rsidR="71C3A623" w:rsidRPr="1828C1BF">
        <w:rPr>
          <w:color w:val="000000" w:themeColor="text1"/>
          <w:sz w:val="24"/>
          <w:szCs w:val="24"/>
          <w:lang w:val="it-IT"/>
        </w:rPr>
        <w:t xml:space="preserve">(questi ultimi provvederanno ad informare </w:t>
      </w:r>
      <w:r w:rsidRPr="1828C1BF">
        <w:rPr>
          <w:color w:val="000000" w:themeColor="text1"/>
          <w:sz w:val="24"/>
          <w:szCs w:val="24"/>
          <w:lang w:val="it-IT"/>
        </w:rPr>
        <w:t>i partecipanti allo studio</w:t>
      </w:r>
      <w:r w:rsidR="71C3A623" w:rsidRPr="1828C1BF">
        <w:rPr>
          <w:color w:val="000000" w:themeColor="text1"/>
          <w:sz w:val="24"/>
          <w:szCs w:val="24"/>
          <w:lang w:val="it-IT"/>
        </w:rPr>
        <w:t>)</w:t>
      </w:r>
      <w:r w:rsidRPr="1828C1BF">
        <w:rPr>
          <w:color w:val="000000" w:themeColor="text1"/>
          <w:sz w:val="24"/>
          <w:szCs w:val="24"/>
          <w:lang w:val="it-IT"/>
        </w:rPr>
        <w:t xml:space="preserve"> in merito ai nuovi eventi, alle misure intraprese e al programma di provvedimenti da adottare, completando tempestivamente le procedure previste dalla vigente normativa. Il Promotore, avuta comunicazione dallo sperimentatore di un evento avverso grave, comunica tempestivamente alla banca dati elettronica tutte le reazioni sospette avverse gravi e inattese nei termini di cui al comma 2 dell’art. 42 del Regolamento (UE) n. 536/2014, anche </w:t>
      </w:r>
      <w:r w:rsidR="0905F448" w:rsidRPr="1828C1BF">
        <w:rPr>
          <w:color w:val="000000" w:themeColor="text1"/>
          <w:sz w:val="24"/>
          <w:szCs w:val="24"/>
          <w:lang w:val="it-IT"/>
        </w:rPr>
        <w:t xml:space="preserve">mediante segnalazione </w:t>
      </w:r>
      <w:r w:rsidRPr="1828C1BF">
        <w:rPr>
          <w:color w:val="000000" w:themeColor="text1"/>
          <w:sz w:val="24"/>
          <w:szCs w:val="24"/>
          <w:lang w:val="it-IT"/>
        </w:rPr>
        <w:t>ai sensi del comma 3</w:t>
      </w:r>
      <w:r w:rsidR="4C0C88A1" w:rsidRPr="1828C1BF">
        <w:rPr>
          <w:color w:val="000000" w:themeColor="text1"/>
          <w:sz w:val="24"/>
          <w:szCs w:val="24"/>
          <w:lang w:val="it-IT"/>
        </w:rPr>
        <w:t xml:space="preserve"> di detto articolo</w:t>
      </w:r>
      <w:r w:rsidRPr="1828C1BF">
        <w:rPr>
          <w:color w:val="000000" w:themeColor="text1"/>
          <w:sz w:val="24"/>
          <w:szCs w:val="24"/>
          <w:lang w:val="it-IT"/>
        </w:rPr>
        <w:t xml:space="preserve">. </w:t>
      </w:r>
    </w:p>
    <w:p w14:paraId="280251D5" w14:textId="3A616EE9" w:rsidR="00E90396" w:rsidRPr="00C86A8F" w:rsidRDefault="7100E4D7">
      <w:pPr>
        <w:tabs>
          <w:tab w:val="right" w:leader="dot" w:pos="8150"/>
        </w:tabs>
        <w:spacing w:before="120"/>
        <w:jc w:val="both"/>
        <w:rPr>
          <w:lang w:val="it-IT"/>
        </w:rPr>
      </w:pPr>
      <w:r w:rsidRPr="1828C1BF">
        <w:rPr>
          <w:color w:val="000000" w:themeColor="text1"/>
          <w:sz w:val="24"/>
          <w:szCs w:val="24"/>
          <w:lang w:val="it-IT"/>
        </w:rPr>
        <w:t>2.6</w:t>
      </w:r>
      <w:r w:rsidRPr="000A4389">
        <w:rPr>
          <w:color w:val="000000" w:themeColor="text1"/>
          <w:sz w:val="24"/>
          <w:szCs w:val="24"/>
          <w:highlight w:val="yellow"/>
          <w:lang w:val="it-IT"/>
        </w:rPr>
        <w:t>(a)</w:t>
      </w:r>
      <w:r w:rsidRPr="000A4389">
        <w:rPr>
          <w:i/>
          <w:iCs/>
          <w:color w:val="000000" w:themeColor="text1"/>
          <w:sz w:val="24"/>
          <w:szCs w:val="24"/>
          <w:highlight w:val="yellow"/>
          <w:lang w:val="it-IT"/>
        </w:rPr>
        <w:t xml:space="preserve"> (In caso di inclusione non competitiva dei </w:t>
      </w:r>
      <w:r w:rsidR="18FE248C" w:rsidRPr="000A4389">
        <w:rPr>
          <w:i/>
          <w:iCs/>
          <w:color w:val="000000" w:themeColor="text1"/>
          <w:sz w:val="24"/>
          <w:szCs w:val="24"/>
          <w:highlight w:val="yellow"/>
          <w:lang w:val="it-IT"/>
        </w:rPr>
        <w:t>partecipanti</w:t>
      </w:r>
      <w:r w:rsidRPr="000A4389">
        <w:rPr>
          <w:i/>
          <w:iCs/>
          <w:color w:val="000000" w:themeColor="text1"/>
          <w:sz w:val="24"/>
          <w:szCs w:val="24"/>
          <w:highlight w:val="yellow"/>
          <w:lang w:val="it-IT"/>
        </w:rPr>
        <w:t>)</w:t>
      </w:r>
      <w:r w:rsidRPr="000A4389">
        <w:rPr>
          <w:color w:val="000000" w:themeColor="text1"/>
          <w:sz w:val="24"/>
          <w:szCs w:val="24"/>
          <w:highlight w:val="yellow"/>
          <w:lang w:val="it-IT"/>
        </w:rPr>
        <w:t>:</w:t>
      </w:r>
      <w:r w:rsidRPr="1828C1BF">
        <w:rPr>
          <w:color w:val="000000" w:themeColor="text1"/>
          <w:sz w:val="24"/>
          <w:szCs w:val="24"/>
          <w:lang w:val="it-IT"/>
        </w:rPr>
        <w:t xml:space="preserve"> L’Ente prevede di includere indicativamente n</w:t>
      </w:r>
      <w:r w:rsidR="00CB333E" w:rsidRPr="003212A3">
        <w:rPr>
          <w:lang w:val="it-IT"/>
        </w:rPr>
        <w:tab/>
      </w:r>
      <w:r w:rsidRPr="1828C1BF">
        <w:rPr>
          <w:color w:val="000000" w:themeColor="text1"/>
          <w:sz w:val="24"/>
          <w:szCs w:val="24"/>
          <w:lang w:val="it-IT"/>
        </w:rPr>
        <w:t xml:space="preserve">. </w:t>
      </w:r>
      <w:r w:rsidRPr="000A4389">
        <w:rPr>
          <w:color w:val="000000" w:themeColor="text1"/>
          <w:sz w:val="24"/>
          <w:szCs w:val="24"/>
          <w:highlight w:val="yellow"/>
          <w:lang w:val="it-IT"/>
        </w:rPr>
        <w:t>__</w:t>
      </w:r>
      <w:r w:rsidR="1B07D1B6" w:rsidRPr="1828C1BF">
        <w:rPr>
          <w:color w:val="000000" w:themeColor="text1"/>
          <w:sz w:val="24"/>
          <w:szCs w:val="24"/>
          <w:lang w:val="it-IT"/>
        </w:rPr>
        <w:t xml:space="preserve"> partecipanti</w:t>
      </w:r>
      <w:r w:rsidRPr="1828C1BF">
        <w:rPr>
          <w:color w:val="000000" w:themeColor="text1"/>
          <w:sz w:val="24"/>
          <w:szCs w:val="24"/>
          <w:lang w:val="it-IT"/>
        </w:rPr>
        <w:t xml:space="preserve"> entro il</w:t>
      </w:r>
      <w:r w:rsidRPr="000A4389">
        <w:rPr>
          <w:color w:val="000000" w:themeColor="text1"/>
          <w:sz w:val="24"/>
          <w:szCs w:val="24"/>
          <w:highlight w:val="yellow"/>
          <w:lang w:val="it-IT"/>
        </w:rPr>
        <w:t>___________</w:t>
      </w:r>
      <w:r w:rsidRPr="1828C1BF">
        <w:rPr>
          <w:color w:val="000000" w:themeColor="text1"/>
          <w:sz w:val="24"/>
          <w:szCs w:val="24"/>
          <w:lang w:val="it-IT"/>
        </w:rPr>
        <w:t xml:space="preserve"> </w:t>
      </w:r>
      <w:r w:rsidRPr="1828C1BF">
        <w:rPr>
          <w:i/>
          <w:iCs/>
          <w:color w:val="000000" w:themeColor="text1"/>
          <w:sz w:val="24"/>
          <w:szCs w:val="24"/>
          <w:lang w:val="it-IT"/>
        </w:rPr>
        <w:t>(inserire la data stimata).</w:t>
      </w:r>
      <w:r w:rsidRPr="1828C1BF">
        <w:rPr>
          <w:color w:val="000000" w:themeColor="text1"/>
          <w:sz w:val="24"/>
          <w:szCs w:val="24"/>
          <w:lang w:val="it-IT"/>
        </w:rPr>
        <w:t xml:space="preserve"> Le Parti prendono atto che un eventuale aumento del numero di </w:t>
      </w:r>
      <w:r w:rsidR="1B07D1B6" w:rsidRPr="1828C1BF">
        <w:rPr>
          <w:color w:val="000000" w:themeColor="text1"/>
          <w:sz w:val="24"/>
          <w:szCs w:val="24"/>
          <w:lang w:val="it-IT"/>
        </w:rPr>
        <w:t>partecipanti</w:t>
      </w:r>
      <w:r w:rsidRPr="1828C1BF">
        <w:rPr>
          <w:color w:val="000000" w:themeColor="text1"/>
          <w:sz w:val="24"/>
          <w:szCs w:val="24"/>
          <w:lang w:val="it-IT"/>
        </w:rPr>
        <w:t xml:space="preserve"> da coinvolgere presso il centro sperimentale dell’Ente dovrà essere preventivamente concordato tra le Parti </w:t>
      </w:r>
      <w:r w:rsidR="10C7EB53" w:rsidRPr="1828C1BF">
        <w:rPr>
          <w:color w:val="000000" w:themeColor="text1"/>
          <w:sz w:val="24"/>
          <w:szCs w:val="24"/>
          <w:lang w:val="it-IT"/>
        </w:rPr>
        <w:t xml:space="preserve">anche relativamente alle condizioni economiche </w:t>
      </w:r>
      <w:r w:rsidR="4A31C3A9" w:rsidRPr="1828C1BF">
        <w:rPr>
          <w:color w:val="000000" w:themeColor="text1"/>
          <w:sz w:val="24"/>
          <w:szCs w:val="24"/>
          <w:lang w:val="it-IT"/>
        </w:rPr>
        <w:t>relative ai</w:t>
      </w:r>
      <w:r w:rsidR="10C7EB53" w:rsidRPr="1828C1BF">
        <w:rPr>
          <w:color w:val="000000" w:themeColor="text1"/>
          <w:sz w:val="24"/>
          <w:szCs w:val="24"/>
          <w:lang w:val="it-IT"/>
        </w:rPr>
        <w:t xml:space="preserve"> partecipanti aggiunti.</w:t>
      </w:r>
      <w:r w:rsidRPr="1828C1BF">
        <w:rPr>
          <w:color w:val="000000" w:themeColor="text1"/>
          <w:sz w:val="24"/>
          <w:szCs w:val="24"/>
          <w:lang w:val="it-IT"/>
        </w:rPr>
        <w:t xml:space="preserve"> Resta inteso che l’aumento della casistica, effettuato alle suddette condizioni, non richiede la stipula di un atto integrativo al presente Contratto, ove le condizioni economiche per paziente pattuite nello stesso si applichino a tutti i </w:t>
      </w:r>
      <w:r w:rsidR="1B07D1B6" w:rsidRPr="1828C1BF">
        <w:rPr>
          <w:color w:val="000000" w:themeColor="text1"/>
          <w:sz w:val="24"/>
          <w:szCs w:val="24"/>
          <w:lang w:val="it-IT"/>
        </w:rPr>
        <w:t>partecipanti</w:t>
      </w:r>
      <w:r w:rsidRPr="1828C1BF">
        <w:rPr>
          <w:color w:val="000000" w:themeColor="text1"/>
          <w:sz w:val="24"/>
          <w:szCs w:val="24"/>
          <w:lang w:val="it-IT"/>
        </w:rPr>
        <w:t xml:space="preserve"> aggiuntivi.</w:t>
      </w:r>
    </w:p>
    <w:p w14:paraId="7C0A1BF6" w14:textId="77777777" w:rsidR="00E90396" w:rsidRDefault="00CB333E">
      <w:pPr>
        <w:jc w:val="both"/>
        <w:rPr>
          <w:i/>
          <w:iCs/>
          <w:color w:val="000000"/>
          <w:sz w:val="24"/>
          <w:szCs w:val="24"/>
          <w:lang w:val="it-IT"/>
        </w:rPr>
      </w:pPr>
      <w:r>
        <w:rPr>
          <w:i/>
          <w:iCs/>
          <w:color w:val="000000"/>
          <w:sz w:val="24"/>
          <w:szCs w:val="24"/>
          <w:lang w:val="it-IT"/>
        </w:rPr>
        <w:t>ovvero</w:t>
      </w:r>
    </w:p>
    <w:p w14:paraId="2ADFA66D" w14:textId="18BF0DB9" w:rsidR="00E90396" w:rsidRPr="00974A83" w:rsidRDefault="00CB333E">
      <w:pPr>
        <w:jc w:val="both"/>
        <w:rPr>
          <w:lang w:val="it-IT"/>
        </w:rPr>
      </w:pPr>
      <w:r>
        <w:rPr>
          <w:color w:val="000000"/>
          <w:sz w:val="24"/>
          <w:szCs w:val="24"/>
          <w:lang w:val="it-IT"/>
        </w:rPr>
        <w:t>2.6</w:t>
      </w:r>
      <w:r w:rsidRPr="000A4389">
        <w:rPr>
          <w:color w:val="000000"/>
          <w:sz w:val="24"/>
          <w:szCs w:val="24"/>
          <w:highlight w:val="yellow"/>
          <w:lang w:val="it-IT"/>
        </w:rPr>
        <w:t xml:space="preserve">(b) </w:t>
      </w:r>
      <w:r w:rsidRPr="000A4389">
        <w:rPr>
          <w:i/>
          <w:iCs/>
          <w:color w:val="000000"/>
          <w:sz w:val="24"/>
          <w:szCs w:val="24"/>
          <w:highlight w:val="yellow"/>
          <w:lang w:val="it-IT"/>
        </w:rPr>
        <w:t>(In caso di sperimentazione multicentrica ad inclusione competitiva)</w:t>
      </w:r>
      <w:r w:rsidRPr="000A4389">
        <w:rPr>
          <w:color w:val="000000"/>
          <w:sz w:val="24"/>
          <w:szCs w:val="24"/>
          <w:highlight w:val="yellow"/>
          <w:lang w:val="it-IT"/>
        </w:rPr>
        <w:t>:</w:t>
      </w:r>
      <w:r>
        <w:rPr>
          <w:color w:val="000000"/>
          <w:sz w:val="24"/>
          <w:szCs w:val="24"/>
          <w:lang w:val="it-IT"/>
        </w:rPr>
        <w:t xml:space="preserve"> </w:t>
      </w:r>
      <w:r w:rsidR="006E7DDB" w:rsidRPr="006E7DDB">
        <w:rPr>
          <w:color w:val="000000"/>
          <w:sz w:val="24"/>
          <w:szCs w:val="24"/>
          <w:lang w:val="it-IT"/>
        </w:rPr>
        <w:t>L</w:t>
      </w:r>
      <w:r>
        <w:rPr>
          <w:color w:val="000000"/>
          <w:sz w:val="24"/>
          <w:szCs w:val="24"/>
          <w:lang w:val="it-IT"/>
        </w:rPr>
        <w:t xml:space="preserve">a Sperimentazione prevede l’inclusione competitiva </w:t>
      </w:r>
      <w:r w:rsidR="0095162D">
        <w:rPr>
          <w:color w:val="000000"/>
          <w:sz w:val="24"/>
          <w:szCs w:val="24"/>
          <w:lang w:val="it-IT"/>
        </w:rPr>
        <w:t>(</w:t>
      </w:r>
      <w:r w:rsidR="0095162D">
        <w:rPr>
          <w:i/>
          <w:iCs/>
          <w:color w:val="000000"/>
          <w:sz w:val="24"/>
          <w:szCs w:val="24"/>
          <w:lang w:val="it-IT"/>
        </w:rPr>
        <w:t>competitive</w:t>
      </w:r>
      <w:r w:rsidR="002B19A9">
        <w:rPr>
          <w:i/>
          <w:iCs/>
          <w:color w:val="000000"/>
          <w:sz w:val="24"/>
          <w:szCs w:val="24"/>
          <w:lang w:val="it-IT"/>
        </w:rPr>
        <w:t xml:space="preserve"> recruitment</w:t>
      </w:r>
      <w:r w:rsidR="0095162D">
        <w:rPr>
          <w:color w:val="000000"/>
          <w:sz w:val="24"/>
          <w:szCs w:val="24"/>
          <w:lang w:val="it-IT"/>
        </w:rPr>
        <w:t>)</w:t>
      </w:r>
      <w:r w:rsidR="0095162D">
        <w:rPr>
          <w:i/>
          <w:iCs/>
          <w:color w:val="000000"/>
          <w:sz w:val="24"/>
          <w:szCs w:val="24"/>
          <w:lang w:val="it-IT"/>
        </w:rPr>
        <w:t xml:space="preserve"> </w:t>
      </w:r>
      <w:r>
        <w:rPr>
          <w:color w:val="000000"/>
          <w:sz w:val="24"/>
          <w:szCs w:val="24"/>
          <w:lang w:val="it-IT"/>
        </w:rPr>
        <w:t xml:space="preserve">dei </w:t>
      </w:r>
      <w:r w:rsidR="00B81DF9">
        <w:rPr>
          <w:color w:val="000000"/>
          <w:sz w:val="24"/>
          <w:szCs w:val="24"/>
          <w:lang w:val="it-IT"/>
        </w:rPr>
        <w:t>partecipanti</w:t>
      </w:r>
      <w:r w:rsidR="0082754D">
        <w:rPr>
          <w:color w:val="000000"/>
          <w:sz w:val="24"/>
          <w:szCs w:val="24"/>
          <w:lang w:val="it-IT"/>
        </w:rPr>
        <w:t>:</w:t>
      </w:r>
      <w:r>
        <w:rPr>
          <w:color w:val="000000"/>
          <w:sz w:val="24"/>
          <w:szCs w:val="24"/>
          <w:lang w:val="it-IT"/>
        </w:rPr>
        <w:t xml:space="preserve"> è prevista da parte dell’Ente l’inclusione di circa </w:t>
      </w:r>
      <w:r w:rsidRPr="000A4389">
        <w:rPr>
          <w:color w:val="000000"/>
          <w:sz w:val="24"/>
          <w:szCs w:val="24"/>
          <w:highlight w:val="yellow"/>
          <w:lang w:val="it-IT"/>
        </w:rPr>
        <w:t>______</w:t>
      </w:r>
      <w:r>
        <w:rPr>
          <w:color w:val="000000"/>
          <w:sz w:val="24"/>
          <w:szCs w:val="24"/>
          <w:lang w:val="it-IT"/>
        </w:rPr>
        <w:t xml:space="preserve">soggetti, </w:t>
      </w:r>
      <w:ins w:id="16" w:author="CALVELLO Celeste ICH" w:date="2026-04-24T14:34:00Z">
        <w:r w:rsidR="00F12538" w:rsidRPr="00BF1C56">
          <w:rPr>
            <w:color w:val="000000"/>
            <w:sz w:val="24"/>
            <w:szCs w:val="24"/>
            <w:lang w:val="it-IT"/>
          </w:rPr>
          <w:t>entro la data presunta del</w:t>
        </w:r>
        <w:r w:rsidR="00F12538" w:rsidRPr="000A4389">
          <w:rPr>
            <w:color w:val="000000"/>
            <w:sz w:val="24"/>
            <w:szCs w:val="24"/>
            <w:highlight w:val="yellow"/>
            <w:lang w:val="it-IT"/>
          </w:rPr>
          <w:t>___________ (inserire la data stimata per poter confermare la previsione)</w:t>
        </w:r>
        <w:r w:rsidR="00F12538">
          <w:rPr>
            <w:color w:val="000000"/>
            <w:sz w:val="24"/>
            <w:szCs w:val="24"/>
            <w:lang w:val="it-IT"/>
          </w:rPr>
          <w:t xml:space="preserve">, </w:t>
        </w:r>
      </w:ins>
      <w:r w:rsidRPr="00974A83">
        <w:rPr>
          <w:color w:val="000000"/>
          <w:sz w:val="24"/>
          <w:szCs w:val="24"/>
          <w:lang w:val="it-IT"/>
        </w:rPr>
        <w:t xml:space="preserve">con il limite del numero massimo di </w:t>
      </w:r>
      <w:r w:rsidRPr="000A4389">
        <w:rPr>
          <w:color w:val="000000"/>
          <w:sz w:val="24"/>
          <w:szCs w:val="24"/>
          <w:highlight w:val="yellow"/>
          <w:lang w:val="it-IT"/>
        </w:rPr>
        <w:t>____</w:t>
      </w:r>
      <w:del w:id="17" w:author="CALVELLO Celeste ICH" w:date="2026-04-24T14:33:00Z">
        <w:r w:rsidRPr="00974A83" w:rsidDel="00F12538">
          <w:rPr>
            <w:color w:val="000000"/>
            <w:sz w:val="24"/>
            <w:szCs w:val="24"/>
            <w:lang w:val="it-IT"/>
          </w:rPr>
          <w:delText xml:space="preserve"> </w:delText>
        </w:r>
      </w:del>
      <w:ins w:id="18" w:author="CALVELLO Celeste ICH" w:date="2026-03-27T09:48:00Z">
        <w:r w:rsidR="00BF1C56" w:rsidRPr="00BF1C56">
          <w:rPr>
            <w:color w:val="000000"/>
            <w:sz w:val="24"/>
            <w:szCs w:val="24"/>
            <w:lang w:val="it-IT"/>
          </w:rPr>
          <w:t xml:space="preserve"> </w:t>
        </w:r>
      </w:ins>
      <w:r w:rsidR="00717CB9">
        <w:rPr>
          <w:color w:val="000000"/>
          <w:sz w:val="24"/>
          <w:szCs w:val="24"/>
          <w:lang w:val="it-IT"/>
        </w:rPr>
        <w:t xml:space="preserve">Partecipanti </w:t>
      </w:r>
      <w:r w:rsidRPr="00974A83">
        <w:rPr>
          <w:color w:val="000000"/>
          <w:sz w:val="24"/>
          <w:szCs w:val="24"/>
          <w:lang w:val="it-IT"/>
        </w:rPr>
        <w:t>candidabili alla Sp</w:t>
      </w:r>
      <w:r w:rsidR="006E7DDB">
        <w:rPr>
          <w:color w:val="000000"/>
          <w:sz w:val="24"/>
          <w:szCs w:val="24"/>
          <w:lang w:val="it-IT"/>
        </w:rPr>
        <w:t>erimentazione a livello globale</w:t>
      </w:r>
      <w:r w:rsidR="006E7DDB" w:rsidRPr="006E7DDB">
        <w:rPr>
          <w:color w:val="000000"/>
          <w:sz w:val="24"/>
          <w:szCs w:val="24"/>
          <w:lang w:val="it-IT"/>
        </w:rPr>
        <w:t>.</w:t>
      </w:r>
      <w:r w:rsidR="00E22E48" w:rsidRPr="00974A83">
        <w:rPr>
          <w:color w:val="000000"/>
          <w:sz w:val="24"/>
          <w:szCs w:val="24"/>
          <w:lang w:val="it-IT"/>
        </w:rPr>
        <w:t xml:space="preserve"> </w:t>
      </w:r>
    </w:p>
    <w:p w14:paraId="61007964" w14:textId="493C85F8" w:rsidR="00E90396" w:rsidRDefault="00CB333E">
      <w:pPr>
        <w:jc w:val="both"/>
        <w:rPr>
          <w:color w:val="000000"/>
          <w:sz w:val="24"/>
          <w:szCs w:val="24"/>
          <w:lang w:val="it-IT"/>
        </w:rPr>
      </w:pPr>
      <w:r>
        <w:rPr>
          <w:color w:val="000000"/>
          <w:sz w:val="24"/>
          <w:szCs w:val="24"/>
          <w:lang w:val="it-IT"/>
        </w:rPr>
        <w:t xml:space="preserve">Il periodo previsto di inclusione è suscettibile di modifiche in funzione del suo andamento anche a livello internazionale. Al raggiungimento del numero totale dei </w:t>
      </w:r>
      <w:r w:rsidR="00B81DF9">
        <w:rPr>
          <w:color w:val="000000"/>
          <w:sz w:val="24"/>
          <w:szCs w:val="24"/>
          <w:lang w:val="it-IT"/>
        </w:rPr>
        <w:t>partecipanti</w:t>
      </w:r>
      <w:r>
        <w:rPr>
          <w:color w:val="000000"/>
          <w:sz w:val="24"/>
          <w:szCs w:val="24"/>
          <w:lang w:val="it-IT"/>
        </w:rPr>
        <w:t xml:space="preserve"> previsti per l’intera Sperimentazione, l’inclusione di ulteriori </w:t>
      </w:r>
      <w:r w:rsidR="00B81DF9">
        <w:rPr>
          <w:color w:val="000000"/>
          <w:sz w:val="24"/>
          <w:szCs w:val="24"/>
          <w:lang w:val="it-IT"/>
        </w:rPr>
        <w:t>partecipanti</w:t>
      </w:r>
      <w:r>
        <w:rPr>
          <w:color w:val="000000"/>
          <w:sz w:val="24"/>
          <w:szCs w:val="24"/>
          <w:lang w:val="it-IT"/>
        </w:rPr>
        <w:t xml:space="preserve"> verrà automaticamente chiusa, indipendentemente dal numero di </w:t>
      </w:r>
      <w:r w:rsidR="00B81DF9">
        <w:rPr>
          <w:color w:val="000000"/>
          <w:sz w:val="24"/>
          <w:szCs w:val="24"/>
          <w:lang w:val="it-IT"/>
        </w:rPr>
        <w:t>partecipanti</w:t>
      </w:r>
      <w:r>
        <w:rPr>
          <w:color w:val="000000"/>
          <w:sz w:val="24"/>
          <w:szCs w:val="24"/>
          <w:lang w:val="it-IT"/>
        </w:rPr>
        <w:t xml:space="preserve"> inclusi presso l’Ente</w:t>
      </w:r>
      <w:r w:rsidR="00CE4D96">
        <w:rPr>
          <w:color w:val="000000"/>
          <w:sz w:val="24"/>
          <w:szCs w:val="24"/>
          <w:lang w:val="it-IT"/>
        </w:rPr>
        <w:t xml:space="preserve">. Le parti si danno atto che il consenso informato somministrato ai </w:t>
      </w:r>
      <w:r w:rsidR="00B81DF9">
        <w:rPr>
          <w:color w:val="000000"/>
          <w:sz w:val="24"/>
          <w:szCs w:val="24"/>
          <w:lang w:val="it-IT"/>
        </w:rPr>
        <w:t>partecipanti</w:t>
      </w:r>
      <w:r w:rsidR="00CE4D96">
        <w:rPr>
          <w:color w:val="000000"/>
          <w:sz w:val="24"/>
          <w:szCs w:val="24"/>
          <w:lang w:val="it-IT"/>
        </w:rPr>
        <w:t xml:space="preserve"> prima dell’</w:t>
      </w:r>
      <w:r w:rsidR="00E2290C">
        <w:rPr>
          <w:color w:val="000000"/>
          <w:sz w:val="24"/>
          <w:szCs w:val="24"/>
          <w:lang w:val="it-IT"/>
        </w:rPr>
        <w:t xml:space="preserve">inclusione </w:t>
      </w:r>
      <w:r w:rsidR="00CE4D96">
        <w:rPr>
          <w:color w:val="000000"/>
          <w:sz w:val="24"/>
          <w:szCs w:val="24"/>
          <w:lang w:val="it-IT"/>
        </w:rPr>
        <w:t>prevede tale ipotesi</w:t>
      </w:r>
      <w:r w:rsidR="0050513D">
        <w:rPr>
          <w:color w:val="000000"/>
          <w:sz w:val="24"/>
          <w:szCs w:val="24"/>
          <w:lang w:val="it-IT"/>
        </w:rPr>
        <w:t>. Il Promotore provvederà a inviare all’Ente adeguata e tempestiva comunicazione</w:t>
      </w:r>
      <w:r w:rsidR="00E2290C">
        <w:rPr>
          <w:color w:val="000000"/>
          <w:sz w:val="24"/>
          <w:szCs w:val="24"/>
          <w:lang w:val="it-IT"/>
        </w:rPr>
        <w:t xml:space="preserve"> della chiusura dell</w:t>
      </w:r>
      <w:r w:rsidR="0095162D">
        <w:rPr>
          <w:color w:val="000000"/>
          <w:sz w:val="24"/>
          <w:szCs w:val="24"/>
          <w:lang w:val="it-IT"/>
        </w:rPr>
        <w:t>’inclusione competitiva</w:t>
      </w:r>
      <w:r w:rsidR="0050513D">
        <w:rPr>
          <w:color w:val="000000"/>
          <w:sz w:val="24"/>
          <w:szCs w:val="24"/>
          <w:lang w:val="it-IT"/>
        </w:rPr>
        <w:t>.</w:t>
      </w:r>
      <w:r w:rsidR="00DA2A69">
        <w:rPr>
          <w:color w:val="000000"/>
          <w:sz w:val="24"/>
          <w:szCs w:val="24"/>
          <w:lang w:val="it-IT"/>
        </w:rPr>
        <w:t xml:space="preserve"> Nel caso di </w:t>
      </w:r>
      <w:r w:rsidR="00B81DF9">
        <w:rPr>
          <w:color w:val="000000"/>
          <w:sz w:val="24"/>
          <w:szCs w:val="24"/>
          <w:lang w:val="it-IT"/>
        </w:rPr>
        <w:t>partecipanti</w:t>
      </w:r>
      <w:r>
        <w:rPr>
          <w:color w:val="000000"/>
          <w:sz w:val="24"/>
          <w:szCs w:val="24"/>
          <w:lang w:val="it-IT"/>
        </w:rPr>
        <w:t xml:space="preserve"> che </w:t>
      </w:r>
      <w:r w:rsidR="00B944D2">
        <w:rPr>
          <w:color w:val="000000"/>
          <w:sz w:val="24"/>
          <w:szCs w:val="24"/>
          <w:lang w:val="it-IT"/>
        </w:rPr>
        <w:t xml:space="preserve">a tale momento </w:t>
      </w:r>
      <w:r>
        <w:rPr>
          <w:color w:val="000000"/>
          <w:sz w:val="24"/>
          <w:szCs w:val="24"/>
          <w:lang w:val="it-IT"/>
        </w:rPr>
        <w:t>a</w:t>
      </w:r>
      <w:r w:rsidR="00DA2A69">
        <w:rPr>
          <w:color w:val="000000"/>
          <w:sz w:val="24"/>
          <w:szCs w:val="24"/>
          <w:lang w:val="it-IT"/>
        </w:rPr>
        <w:t>bbia</w:t>
      </w:r>
      <w:r>
        <w:rPr>
          <w:color w:val="000000"/>
          <w:sz w:val="24"/>
          <w:szCs w:val="24"/>
          <w:lang w:val="it-IT"/>
        </w:rPr>
        <w:t xml:space="preserve">no già fornito il loro </w:t>
      </w:r>
      <w:r>
        <w:rPr>
          <w:color w:val="000000"/>
          <w:sz w:val="24"/>
          <w:szCs w:val="24"/>
          <w:lang w:val="it-IT"/>
        </w:rPr>
        <w:lastRenderedPageBreak/>
        <w:t xml:space="preserve">consenso a partecipare alla Sperimentazione, </w:t>
      </w:r>
      <w:r w:rsidR="00C42BC0">
        <w:rPr>
          <w:color w:val="000000"/>
          <w:sz w:val="24"/>
          <w:szCs w:val="24"/>
          <w:lang w:val="it-IT"/>
        </w:rPr>
        <w:t>l’inclusione nella Sperimentazione non potrà avvenire senza il previo consenso del Promotore</w:t>
      </w:r>
      <w:r w:rsidR="0053292C">
        <w:rPr>
          <w:color w:val="000000"/>
          <w:sz w:val="24"/>
          <w:szCs w:val="24"/>
          <w:lang w:val="it-IT"/>
        </w:rPr>
        <w:t>.</w:t>
      </w:r>
    </w:p>
    <w:p w14:paraId="6A3DCA57" w14:textId="46E8AA13" w:rsidR="00E90396" w:rsidRPr="00C86A8F" w:rsidRDefault="00CB333E">
      <w:pPr>
        <w:spacing w:before="120"/>
        <w:jc w:val="both"/>
        <w:rPr>
          <w:lang w:val="it-IT"/>
        </w:rPr>
      </w:pPr>
      <w:r w:rsidRPr="12A39468">
        <w:rPr>
          <w:sz w:val="24"/>
          <w:szCs w:val="24"/>
          <w:lang w:val="it-IT"/>
        </w:rPr>
        <w:t xml:space="preserve">2.7 L’Ente e il Promotore conserveranno la documentazione inerente </w:t>
      </w:r>
      <w:r w:rsidR="74458E51" w:rsidRPr="12A39468">
        <w:rPr>
          <w:sz w:val="24"/>
          <w:szCs w:val="24"/>
          <w:lang w:val="it-IT"/>
        </w:rPr>
        <w:t>alla</w:t>
      </w:r>
      <w:r w:rsidRPr="12A39468">
        <w:rPr>
          <w:sz w:val="24"/>
          <w:szCs w:val="24"/>
          <w:lang w:val="it-IT"/>
        </w:rPr>
        <w:t xml:space="preserve"> Sperimentazione </w:t>
      </w:r>
      <w:r w:rsidRPr="12A39468">
        <w:rPr>
          <w:color w:val="000000" w:themeColor="text1"/>
          <w:sz w:val="24"/>
          <w:szCs w:val="24"/>
          <w:lang w:val="it-IT"/>
        </w:rPr>
        <w:t>(fascicolo permanente “</w:t>
      </w:r>
      <w:r w:rsidRPr="12A39468">
        <w:rPr>
          <w:i/>
          <w:iCs/>
          <w:color w:val="000000" w:themeColor="text1"/>
          <w:sz w:val="24"/>
          <w:szCs w:val="24"/>
          <w:lang w:val="it-IT"/>
        </w:rPr>
        <w:t>trial master file”</w:t>
      </w:r>
      <w:r w:rsidRPr="12A39468">
        <w:rPr>
          <w:color w:val="000000" w:themeColor="text1"/>
          <w:sz w:val="24"/>
          <w:szCs w:val="24"/>
          <w:lang w:val="it-IT"/>
        </w:rPr>
        <w:t xml:space="preserve">) </w:t>
      </w:r>
      <w:r w:rsidRPr="12A39468">
        <w:rPr>
          <w:sz w:val="24"/>
          <w:szCs w:val="24"/>
          <w:lang w:val="it-IT"/>
        </w:rPr>
        <w:t xml:space="preserve">per il periodo di tempo e secondo le specifiche indicate dalla vigente legislazione (o per un periodo più lungo, qualora ciò sia richiesto da altre norme applicabili o da un accordo tra Ente e Promotore). </w:t>
      </w:r>
      <w:r w:rsidR="00712774" w:rsidRPr="12A39468">
        <w:rPr>
          <w:sz w:val="24"/>
          <w:szCs w:val="24"/>
          <w:lang w:val="it-IT"/>
        </w:rPr>
        <w:t>D</w:t>
      </w:r>
      <w:r w:rsidRPr="12A39468">
        <w:rPr>
          <w:sz w:val="24"/>
          <w:szCs w:val="24"/>
          <w:lang w:val="it-IT"/>
        </w:rPr>
        <w:t>opo lo spirare del termine suddetto, le Parti potranno concordare le condizioni di un ulteriore periodo di conservazione.</w:t>
      </w:r>
      <w:r w:rsidR="002E03C4" w:rsidRPr="12A39468">
        <w:rPr>
          <w:sz w:val="24"/>
          <w:szCs w:val="24"/>
          <w:lang w:val="it-IT"/>
        </w:rPr>
        <w:t xml:space="preserve"> </w:t>
      </w:r>
    </w:p>
    <w:p w14:paraId="5F8863B7" w14:textId="5A5551AE" w:rsidR="00E90396" w:rsidRPr="00C86A8F" w:rsidRDefault="7100E4D7">
      <w:pPr>
        <w:spacing w:before="120"/>
        <w:jc w:val="both"/>
        <w:rPr>
          <w:lang w:val="it-IT"/>
        </w:rPr>
      </w:pPr>
      <w:r w:rsidRPr="1828C1BF">
        <w:rPr>
          <w:sz w:val="24"/>
          <w:szCs w:val="24"/>
          <w:lang w:val="it-IT"/>
        </w:rPr>
        <w:t xml:space="preserve">2.8 </w:t>
      </w:r>
      <w:r w:rsidRPr="1828C1BF">
        <w:rPr>
          <w:color w:val="000000" w:themeColor="text1"/>
          <w:sz w:val="24"/>
          <w:szCs w:val="24"/>
          <w:lang w:val="it-IT"/>
        </w:rPr>
        <w:t xml:space="preserve">L’Ente e il Promotore, ciascuno per gli ambiti di propria competenza, si obbligano inoltre a conservare la citata documentazione adottando delle forme di digitalizzazione (o dematerializzazione) documentale </w:t>
      </w:r>
      <w:r w:rsidR="0CCBE5B6" w:rsidRPr="1828C1BF">
        <w:rPr>
          <w:color w:val="000000" w:themeColor="text1"/>
          <w:sz w:val="24"/>
          <w:szCs w:val="24"/>
          <w:lang w:val="it-IT"/>
        </w:rPr>
        <w:t xml:space="preserve">secondo la normativa </w:t>
      </w:r>
      <w:r w:rsidRPr="1828C1BF">
        <w:rPr>
          <w:color w:val="000000" w:themeColor="text1"/>
          <w:sz w:val="24"/>
          <w:szCs w:val="24"/>
          <w:lang w:val="it-IT"/>
        </w:rPr>
        <w:t xml:space="preserve">applicabile. Indipendentemente dal fatto che l’archiviazione della documentazione inerente </w:t>
      </w:r>
      <w:r w:rsidR="6944D33D" w:rsidRPr="1828C1BF">
        <w:rPr>
          <w:color w:val="000000" w:themeColor="text1"/>
          <w:sz w:val="24"/>
          <w:szCs w:val="24"/>
          <w:lang w:val="it-IT"/>
        </w:rPr>
        <w:t>al</w:t>
      </w:r>
      <w:r w:rsidRPr="1828C1BF">
        <w:rPr>
          <w:color w:val="000000" w:themeColor="text1"/>
          <w:sz w:val="24"/>
          <w:szCs w:val="24"/>
          <w:lang w:val="it-IT"/>
        </w:rPr>
        <w:t>la Sperimentazione riguardi o meno dati personali (di natura particolare o meno), secondo le definizioni del Regolamento (UE) n. 679/2016 (di seguito, “GDPR”), l’Ente e il Promotore dovranno adottare tutte le misure fisiche e tecniche di cui all’art. 32 del GDPR ed effettuare gli eventuali controlli di sicurezza previsti dalla normativa vigente, a protezione di dati, informazioni e documenti (sia cartacei che elettronici). Il sistema di archiviazione adottato dovrà garantire non solo l’integrità dei dati, delle informazioni e dei documenti cartacei ed elettronici, ma altresì la loro futura leggibilità per tutto il periodo previsto dall’obbligo di conservazione. Per l’espletamento di tale obbligazione, sia il Promotore che l’Ente potranno avvalersi di soggetti esterni che gestiscano tale obbligo di archiviazione.</w:t>
      </w:r>
    </w:p>
    <w:p w14:paraId="04455937" w14:textId="668BB559" w:rsidR="00E90396" w:rsidRPr="0082754D" w:rsidRDefault="00CB333E" w:rsidP="0082754D">
      <w:pPr>
        <w:spacing w:before="120"/>
        <w:jc w:val="both"/>
        <w:rPr>
          <w:color w:val="000000"/>
          <w:sz w:val="24"/>
          <w:szCs w:val="24"/>
          <w:lang w:val="it-IT"/>
        </w:rPr>
      </w:pPr>
      <w:r>
        <w:rPr>
          <w:color w:val="000000"/>
          <w:sz w:val="24"/>
          <w:szCs w:val="24"/>
          <w:lang w:val="it-IT"/>
        </w:rPr>
        <w:t>2.9 Il Promotore, l’Ente e</w:t>
      </w:r>
      <w:r w:rsidR="00073932">
        <w:rPr>
          <w:color w:val="000000"/>
          <w:sz w:val="24"/>
          <w:szCs w:val="24"/>
          <w:lang w:val="it-IT"/>
        </w:rPr>
        <w:t>, per esso,</w:t>
      </w:r>
      <w:r>
        <w:rPr>
          <w:color w:val="000000"/>
          <w:sz w:val="24"/>
          <w:szCs w:val="24"/>
          <w:lang w:val="it-IT"/>
        </w:rPr>
        <w:t xml:space="preserve"> lo Sperimentatore principale devono rispettare le direttive, le indicazioni, le istruzioni e le raccomandazioni impartite dal Comitato Etico e dall’Autorità </w:t>
      </w:r>
      <w:r w:rsidR="00B07F44">
        <w:rPr>
          <w:color w:val="000000"/>
          <w:sz w:val="24"/>
          <w:szCs w:val="24"/>
          <w:lang w:val="it-IT"/>
        </w:rPr>
        <w:t>C</w:t>
      </w:r>
      <w:r>
        <w:rPr>
          <w:color w:val="000000"/>
          <w:sz w:val="24"/>
          <w:szCs w:val="24"/>
          <w:lang w:val="it-IT"/>
        </w:rPr>
        <w:t>ompetente.</w:t>
      </w:r>
    </w:p>
    <w:p w14:paraId="737C38BE" w14:textId="77777777" w:rsidR="00E90396" w:rsidRDefault="00E90396">
      <w:pPr>
        <w:jc w:val="both"/>
        <w:rPr>
          <w:b/>
          <w:color w:val="000000"/>
          <w:sz w:val="24"/>
          <w:szCs w:val="24"/>
          <w:lang w:val="it-IT"/>
        </w:rPr>
      </w:pPr>
    </w:p>
    <w:p w14:paraId="7F99BFD7" w14:textId="77777777" w:rsidR="00E90396" w:rsidRDefault="00CB333E">
      <w:pPr>
        <w:tabs>
          <w:tab w:val="left" w:pos="4284"/>
        </w:tabs>
        <w:jc w:val="center"/>
        <w:rPr>
          <w:b/>
          <w:color w:val="000000"/>
          <w:sz w:val="24"/>
          <w:szCs w:val="24"/>
          <w:lang w:val="it-IT"/>
        </w:rPr>
      </w:pPr>
      <w:r w:rsidRPr="00612007">
        <w:rPr>
          <w:b/>
          <w:color w:val="000000"/>
          <w:sz w:val="24"/>
          <w:szCs w:val="24"/>
          <w:lang w:val="it-IT"/>
        </w:rPr>
        <w:t>Art. 3 – Sperimentatore principale e Co-sperimentatori</w:t>
      </w:r>
    </w:p>
    <w:p w14:paraId="48618DD2" w14:textId="2003AFB4" w:rsidR="00E90396" w:rsidRDefault="7100E4D7">
      <w:pPr>
        <w:spacing w:before="120"/>
        <w:jc w:val="both"/>
        <w:rPr>
          <w:color w:val="000000"/>
          <w:sz w:val="24"/>
          <w:szCs w:val="24"/>
          <w:lang w:val="it-IT"/>
        </w:rPr>
      </w:pPr>
      <w:r w:rsidRPr="1828C1BF">
        <w:rPr>
          <w:color w:val="000000" w:themeColor="text1"/>
          <w:sz w:val="24"/>
          <w:szCs w:val="24"/>
          <w:lang w:val="it-IT"/>
        </w:rPr>
        <w:t>3.1 Lo Sperimentatore principale sarà coadiuvato nell'esecuzione della Sperimentazione da collaboratori diretti, qualificati in base al Protocollo a intervenire con poteri discrezionali nell’esecuzione di esso (di seguito “Co-sperimentatori”), nonché dal personale, sanitario e non sanitario, incaricato dall’Ente. Co-sperimentatori e altro personale opereranno sotto la responsabilità dello Sperimentatore Principale per gli aspetti relativi alla Sperimentazione</w:t>
      </w:r>
      <w:r w:rsidR="7CE09FFF" w:rsidRPr="1828C1BF">
        <w:rPr>
          <w:color w:val="000000" w:themeColor="text1"/>
          <w:sz w:val="24"/>
          <w:szCs w:val="24"/>
          <w:lang w:val="it-IT"/>
        </w:rPr>
        <w:t xml:space="preserve">. </w:t>
      </w:r>
      <w:r w:rsidR="3E179265" w:rsidRPr="1828C1BF">
        <w:rPr>
          <w:color w:val="000000" w:themeColor="text1"/>
          <w:sz w:val="24"/>
          <w:szCs w:val="24"/>
          <w:lang w:val="it-IT"/>
        </w:rPr>
        <w:t xml:space="preserve">I predetti soggetti </w:t>
      </w:r>
      <w:r w:rsidRPr="1828C1BF">
        <w:rPr>
          <w:color w:val="000000" w:themeColor="text1"/>
          <w:sz w:val="24"/>
          <w:szCs w:val="24"/>
          <w:lang w:val="it-IT"/>
        </w:rPr>
        <w:t>dovranno essere qualificati per la conduzione della Sperimentazione e aver ricevuto preventivamente adeguata formazione</w:t>
      </w:r>
      <w:r w:rsidR="6DBEBA51" w:rsidRPr="1828C1BF">
        <w:rPr>
          <w:color w:val="000000" w:themeColor="text1"/>
          <w:sz w:val="24"/>
          <w:szCs w:val="24"/>
          <w:lang w:val="it-IT"/>
        </w:rPr>
        <w:t xml:space="preserve"> sul Protocollo</w:t>
      </w:r>
      <w:r w:rsidRPr="1828C1BF">
        <w:rPr>
          <w:color w:val="000000" w:themeColor="text1"/>
          <w:sz w:val="24"/>
          <w:szCs w:val="24"/>
          <w:lang w:val="it-IT"/>
        </w:rPr>
        <w:t xml:space="preserve">, secondo la normativa vigente, da parte del Promotore; ciascuno di essi dovrà aver manifestato la propria disponibilità a partecipare alla Sperimentazione. </w:t>
      </w:r>
      <w:r w:rsidR="34ECAEB5" w:rsidRPr="1828C1BF">
        <w:rPr>
          <w:color w:val="000000" w:themeColor="text1"/>
          <w:sz w:val="24"/>
          <w:szCs w:val="24"/>
          <w:lang w:val="it-IT"/>
        </w:rPr>
        <w:t xml:space="preserve">In particolare, lo Sperimentatore principale è tenuto a </w:t>
      </w:r>
      <w:r w:rsidR="2A84788D" w:rsidRPr="1828C1BF">
        <w:rPr>
          <w:color w:val="000000" w:themeColor="text1"/>
          <w:sz w:val="24"/>
          <w:szCs w:val="24"/>
          <w:lang w:val="it-IT"/>
        </w:rPr>
        <w:t>vigilare sul regolar</w:t>
      </w:r>
      <w:r w:rsidR="71569B30" w:rsidRPr="1828C1BF">
        <w:rPr>
          <w:color w:val="000000" w:themeColor="text1"/>
          <w:sz w:val="24"/>
          <w:szCs w:val="24"/>
          <w:lang w:val="it-IT"/>
        </w:rPr>
        <w:t xml:space="preserve">e svolgimento dell’attività dei Co-sperimentatori </w:t>
      </w:r>
      <w:r w:rsidR="30B1C84D" w:rsidRPr="1828C1BF">
        <w:rPr>
          <w:color w:val="000000" w:themeColor="text1"/>
          <w:sz w:val="24"/>
          <w:szCs w:val="24"/>
          <w:lang w:val="it-IT"/>
        </w:rPr>
        <w:t xml:space="preserve">e dell’altro personale partecipante alla Sperimentazione, </w:t>
      </w:r>
      <w:r w:rsidR="53B34478" w:rsidRPr="1828C1BF">
        <w:rPr>
          <w:color w:val="000000" w:themeColor="text1"/>
          <w:sz w:val="24"/>
          <w:szCs w:val="24"/>
          <w:lang w:val="it-IT"/>
        </w:rPr>
        <w:t>con particolare riferimento a ipotesi di radiazione o di sospensione che intervenissero per alcuni di essi nel corso della Sperimentazione</w:t>
      </w:r>
      <w:r w:rsidR="21E3AB92" w:rsidRPr="1828C1BF">
        <w:rPr>
          <w:color w:val="000000" w:themeColor="text1"/>
          <w:sz w:val="24"/>
          <w:szCs w:val="24"/>
          <w:lang w:val="it-IT"/>
        </w:rPr>
        <w:t>.</w:t>
      </w:r>
      <w:r w:rsidR="53B34478" w:rsidRPr="1828C1BF">
        <w:rPr>
          <w:color w:val="000000" w:themeColor="text1"/>
          <w:sz w:val="24"/>
          <w:szCs w:val="24"/>
          <w:lang w:val="it-IT"/>
        </w:rPr>
        <w:t xml:space="preserve"> </w:t>
      </w:r>
    </w:p>
    <w:p w14:paraId="2A33A303" w14:textId="79045E5D" w:rsidR="00AF7075" w:rsidRPr="00C86A8F" w:rsidRDefault="00CB333E">
      <w:pPr>
        <w:tabs>
          <w:tab w:val="right" w:leader="dot" w:pos="8953"/>
        </w:tabs>
        <w:spacing w:before="120"/>
        <w:jc w:val="both"/>
        <w:rPr>
          <w:lang w:val="it-IT"/>
        </w:rPr>
      </w:pPr>
      <w:r>
        <w:rPr>
          <w:color w:val="000000"/>
          <w:sz w:val="24"/>
          <w:szCs w:val="24"/>
          <w:lang w:val="it-IT"/>
        </w:rPr>
        <w:t>3.2 Le Parti prendono atto che lo Sperimentatore principale</w:t>
      </w:r>
      <w:r w:rsidR="00771F98">
        <w:rPr>
          <w:color w:val="000000"/>
          <w:sz w:val="24"/>
          <w:szCs w:val="24"/>
          <w:lang w:val="it-IT"/>
        </w:rPr>
        <w:t xml:space="preserve">, </w:t>
      </w:r>
      <w:r w:rsidR="00D81CF4">
        <w:rPr>
          <w:color w:val="000000"/>
          <w:sz w:val="24"/>
          <w:szCs w:val="24"/>
          <w:lang w:val="it-IT"/>
        </w:rPr>
        <w:t>quale referente</w:t>
      </w:r>
      <w:r w:rsidR="00771F98">
        <w:rPr>
          <w:color w:val="000000"/>
          <w:sz w:val="24"/>
          <w:szCs w:val="24"/>
          <w:lang w:val="it-IT"/>
        </w:rPr>
        <w:t xml:space="preserve"> </w:t>
      </w:r>
      <w:r w:rsidR="00321426">
        <w:rPr>
          <w:color w:val="000000"/>
          <w:sz w:val="24"/>
          <w:szCs w:val="24"/>
          <w:lang w:val="it-IT"/>
        </w:rPr>
        <w:t xml:space="preserve">generale dell’Ente nei rapporti con il Promotore, </w:t>
      </w:r>
      <w:r>
        <w:rPr>
          <w:color w:val="000000"/>
          <w:sz w:val="24"/>
          <w:szCs w:val="24"/>
          <w:lang w:val="it-IT"/>
        </w:rPr>
        <w:t>è responsabil</w:t>
      </w:r>
      <w:r w:rsidR="008B1D50">
        <w:rPr>
          <w:color w:val="000000"/>
          <w:sz w:val="24"/>
          <w:szCs w:val="24"/>
          <w:lang w:val="it-IT"/>
        </w:rPr>
        <w:t>e dell’osservanza di tutti gli</w:t>
      </w:r>
      <w:r>
        <w:rPr>
          <w:color w:val="000000"/>
          <w:sz w:val="24"/>
          <w:szCs w:val="24"/>
          <w:lang w:val="it-IT"/>
        </w:rPr>
        <w:t xml:space="preserve"> obblig</w:t>
      </w:r>
      <w:r w:rsidR="008B1D50">
        <w:rPr>
          <w:color w:val="000000"/>
          <w:sz w:val="24"/>
          <w:szCs w:val="24"/>
          <w:lang w:val="it-IT"/>
        </w:rPr>
        <w:t>hi</w:t>
      </w:r>
      <w:r>
        <w:rPr>
          <w:color w:val="000000"/>
          <w:sz w:val="24"/>
          <w:szCs w:val="24"/>
          <w:lang w:val="it-IT"/>
        </w:rPr>
        <w:t xml:space="preserve"> imposti a</w:t>
      </w:r>
      <w:r w:rsidR="00C55097">
        <w:rPr>
          <w:color w:val="000000"/>
          <w:sz w:val="24"/>
          <w:szCs w:val="24"/>
          <w:lang w:val="it-IT"/>
        </w:rPr>
        <w:t xml:space="preserve">ll’Ente </w:t>
      </w:r>
      <w:r>
        <w:rPr>
          <w:color w:val="000000"/>
          <w:sz w:val="24"/>
          <w:szCs w:val="24"/>
          <w:lang w:val="it-IT"/>
        </w:rPr>
        <w:t>dalla normativa vigente in materia di sperimentazioni cliniche di medicinali</w:t>
      </w:r>
      <w:r w:rsidR="00306D16">
        <w:rPr>
          <w:color w:val="000000"/>
          <w:sz w:val="24"/>
          <w:szCs w:val="24"/>
          <w:lang w:val="it-IT"/>
        </w:rPr>
        <w:t>.</w:t>
      </w:r>
      <w:r w:rsidR="00C55097">
        <w:rPr>
          <w:color w:val="000000"/>
          <w:sz w:val="24"/>
          <w:szCs w:val="24"/>
          <w:lang w:val="it-IT"/>
        </w:rPr>
        <w:t xml:space="preserve"> </w:t>
      </w:r>
    </w:p>
    <w:p w14:paraId="1B923C74" w14:textId="454978AE" w:rsidR="00E90396" w:rsidRDefault="00CB333E">
      <w:pPr>
        <w:spacing w:before="120"/>
        <w:jc w:val="both"/>
        <w:rPr>
          <w:color w:val="000000"/>
          <w:sz w:val="24"/>
          <w:szCs w:val="24"/>
          <w:lang w:val="it-IT"/>
        </w:rPr>
      </w:pPr>
      <w:r>
        <w:rPr>
          <w:color w:val="000000"/>
          <w:sz w:val="24"/>
          <w:szCs w:val="24"/>
          <w:lang w:val="it-IT"/>
        </w:rPr>
        <w:t xml:space="preserve">3.3 Il presente rapporto intercorre tra il Promotore e l’Ente. </w:t>
      </w:r>
      <w:r w:rsidR="00630FF6">
        <w:rPr>
          <w:color w:val="000000"/>
          <w:sz w:val="24"/>
          <w:szCs w:val="24"/>
          <w:lang w:val="it-IT"/>
        </w:rPr>
        <w:t xml:space="preserve">Ciascuna delle Parti </w:t>
      </w:r>
      <w:r>
        <w:rPr>
          <w:color w:val="000000"/>
          <w:sz w:val="24"/>
          <w:szCs w:val="24"/>
          <w:lang w:val="it-IT"/>
        </w:rPr>
        <w:t>è estrane</w:t>
      </w:r>
      <w:r w:rsidR="00630FF6">
        <w:rPr>
          <w:color w:val="000000"/>
          <w:sz w:val="24"/>
          <w:szCs w:val="24"/>
          <w:lang w:val="it-IT"/>
        </w:rPr>
        <w:t>a</w:t>
      </w:r>
      <w:r>
        <w:rPr>
          <w:color w:val="000000"/>
          <w:sz w:val="24"/>
          <w:szCs w:val="24"/>
          <w:lang w:val="it-IT"/>
        </w:rPr>
        <w:t xml:space="preserve"> a</w:t>
      </w:r>
      <w:r w:rsidR="00C0216F">
        <w:rPr>
          <w:color w:val="000000"/>
          <w:sz w:val="24"/>
          <w:szCs w:val="24"/>
          <w:lang w:val="it-IT"/>
        </w:rPr>
        <w:t>i</w:t>
      </w:r>
      <w:r>
        <w:rPr>
          <w:color w:val="000000"/>
          <w:sz w:val="24"/>
          <w:szCs w:val="24"/>
          <w:lang w:val="it-IT"/>
        </w:rPr>
        <w:t xml:space="preserve"> rapporti </w:t>
      </w:r>
      <w:r w:rsidR="00C0216F">
        <w:rPr>
          <w:color w:val="000000"/>
          <w:sz w:val="24"/>
          <w:szCs w:val="24"/>
          <w:lang w:val="it-IT"/>
        </w:rPr>
        <w:t>dell’altra con i propri r</w:t>
      </w:r>
      <w:r w:rsidR="009F157D">
        <w:rPr>
          <w:color w:val="000000"/>
          <w:sz w:val="24"/>
          <w:szCs w:val="24"/>
          <w:lang w:val="it-IT"/>
        </w:rPr>
        <w:t>a</w:t>
      </w:r>
      <w:r w:rsidR="00C0216F">
        <w:rPr>
          <w:color w:val="000000"/>
          <w:sz w:val="24"/>
          <w:szCs w:val="24"/>
          <w:lang w:val="it-IT"/>
        </w:rPr>
        <w:t>ppresentanti e/o dipendenti (in particolare, il P</w:t>
      </w:r>
      <w:r w:rsidR="00D25917">
        <w:rPr>
          <w:color w:val="000000"/>
          <w:sz w:val="24"/>
          <w:szCs w:val="24"/>
          <w:lang w:val="it-IT"/>
        </w:rPr>
        <w:t xml:space="preserve">romotore a quelli </w:t>
      </w:r>
      <w:r>
        <w:rPr>
          <w:color w:val="000000"/>
          <w:sz w:val="24"/>
          <w:szCs w:val="24"/>
          <w:lang w:val="it-IT"/>
        </w:rPr>
        <w:t>tra l’Ente, lo Sperimentatore principale, i Co-sperimentatori e tutto l’altro personale partecipante alla Sperimentazione,</w:t>
      </w:r>
      <w:r w:rsidR="00D25917">
        <w:rPr>
          <w:color w:val="000000"/>
          <w:sz w:val="24"/>
          <w:szCs w:val="24"/>
          <w:lang w:val="it-IT"/>
        </w:rPr>
        <w:t xml:space="preserve"> e l’Ente a </w:t>
      </w:r>
      <w:r w:rsidR="003C586B">
        <w:rPr>
          <w:color w:val="000000"/>
          <w:sz w:val="24"/>
          <w:szCs w:val="24"/>
          <w:lang w:val="it-IT"/>
        </w:rPr>
        <w:t>quelli fra il Promotore, la Società/</w:t>
      </w:r>
      <w:r w:rsidR="00612007">
        <w:rPr>
          <w:color w:val="000000"/>
          <w:sz w:val="24"/>
          <w:szCs w:val="24"/>
          <w:lang w:val="it-IT"/>
        </w:rPr>
        <w:t xml:space="preserve">Fornitore di </w:t>
      </w:r>
      <w:r w:rsidR="00997668">
        <w:rPr>
          <w:color w:val="000000"/>
          <w:sz w:val="24"/>
          <w:szCs w:val="24"/>
          <w:lang w:val="it-IT"/>
        </w:rPr>
        <w:t>s</w:t>
      </w:r>
      <w:r w:rsidR="00612007">
        <w:rPr>
          <w:color w:val="000000"/>
          <w:sz w:val="24"/>
          <w:szCs w:val="24"/>
          <w:lang w:val="it-IT"/>
        </w:rPr>
        <w:t xml:space="preserve">ervizi </w:t>
      </w:r>
      <w:r w:rsidR="003C586B">
        <w:rPr>
          <w:color w:val="000000"/>
          <w:sz w:val="24"/>
          <w:szCs w:val="24"/>
          <w:lang w:val="it-IT"/>
        </w:rPr>
        <w:t>o qualsiasi altro suo rappresentante</w:t>
      </w:r>
      <w:r w:rsidR="009F157D">
        <w:rPr>
          <w:color w:val="000000"/>
          <w:sz w:val="24"/>
          <w:szCs w:val="24"/>
          <w:lang w:val="it-IT"/>
        </w:rPr>
        <w:t xml:space="preserve"> e/o dipendente)</w:t>
      </w:r>
      <w:r>
        <w:rPr>
          <w:color w:val="000000"/>
          <w:sz w:val="24"/>
          <w:szCs w:val="24"/>
          <w:lang w:val="it-IT"/>
        </w:rPr>
        <w:t xml:space="preserve"> restando quindi sollevat</w:t>
      </w:r>
      <w:r w:rsidR="00187415">
        <w:rPr>
          <w:color w:val="000000"/>
          <w:sz w:val="24"/>
          <w:szCs w:val="24"/>
          <w:lang w:val="it-IT"/>
        </w:rPr>
        <w:t>a</w:t>
      </w:r>
      <w:r>
        <w:rPr>
          <w:color w:val="000000"/>
          <w:sz w:val="24"/>
          <w:szCs w:val="24"/>
          <w:lang w:val="it-IT"/>
        </w:rPr>
        <w:t xml:space="preserve"> da qualsiasi pretesa che costoro dovessero avanzare in relazione alla Sperimentazione.</w:t>
      </w:r>
    </w:p>
    <w:p w14:paraId="54260189" w14:textId="065E444F" w:rsidR="00E90396" w:rsidRPr="00C86A8F" w:rsidRDefault="00CB333E">
      <w:pPr>
        <w:spacing w:before="120"/>
        <w:jc w:val="both"/>
        <w:rPr>
          <w:lang w:val="it-IT"/>
        </w:rPr>
      </w:pPr>
      <w:r>
        <w:rPr>
          <w:color w:val="000000"/>
          <w:sz w:val="24"/>
          <w:szCs w:val="24"/>
          <w:lang w:val="it-IT"/>
        </w:rPr>
        <w:lastRenderedPageBreak/>
        <w:t>3.4 In relazione alla Sperimentazione oggetto del presente Contratto, le Parti si danno atto di aver adempiuto a quanto previsto dall’art. 7 del Regolamento, nonché dall’art.</w:t>
      </w:r>
      <w:r>
        <w:rPr>
          <w:lang w:val="it-IT"/>
        </w:rPr>
        <w:t xml:space="preserve"> </w:t>
      </w:r>
      <w:r>
        <w:rPr>
          <w:color w:val="000000"/>
          <w:sz w:val="24"/>
          <w:szCs w:val="24"/>
          <w:lang w:val="it-IT"/>
        </w:rPr>
        <w:t>6, comma 4 del D. Lgs. 14 maggio 2019, n. 52, come modificato dall’art. 11-</w:t>
      </w:r>
      <w:r>
        <w:rPr>
          <w:i/>
          <w:iCs/>
          <w:color w:val="000000"/>
          <w:sz w:val="24"/>
          <w:szCs w:val="24"/>
          <w:lang w:val="it-IT"/>
        </w:rPr>
        <w:t>bis</w:t>
      </w:r>
      <w:r>
        <w:rPr>
          <w:color w:val="000000"/>
          <w:sz w:val="24"/>
          <w:szCs w:val="24"/>
          <w:lang w:val="it-IT"/>
        </w:rPr>
        <w:t xml:space="preserve"> della L. 17 luglio 2020, n. 77, di conversione del D.L. 19 maggio 2020, n. 34 (“Decreto Rilancio”).</w:t>
      </w:r>
    </w:p>
    <w:p w14:paraId="5115C4FA" w14:textId="66D1750A" w:rsidR="00E90396" w:rsidRPr="00C86A8F" w:rsidRDefault="7100E4D7">
      <w:pPr>
        <w:spacing w:before="120"/>
        <w:jc w:val="both"/>
        <w:rPr>
          <w:lang w:val="it-IT"/>
        </w:rPr>
      </w:pPr>
      <w:r w:rsidRPr="1828C1BF">
        <w:rPr>
          <w:color w:val="000000" w:themeColor="text1"/>
          <w:sz w:val="24"/>
          <w:szCs w:val="24"/>
          <w:lang w:val="it-IT"/>
        </w:rPr>
        <w:t>3.5 Qualora il rapporto tra lo Sperimentatore principale e l’Ente dovesse per qualsiasi ragione concludersi, l’Ente deve informarne tempestivamente per iscritto il Promotore, indicando il nominativo di un sostituto</w:t>
      </w:r>
      <w:r w:rsidRPr="1828C1BF">
        <w:rPr>
          <w:lang w:val="it-IT"/>
        </w:rPr>
        <w:t xml:space="preserve"> </w:t>
      </w:r>
      <w:r w:rsidRPr="1828C1BF">
        <w:rPr>
          <w:color w:val="000000" w:themeColor="text1"/>
          <w:sz w:val="24"/>
          <w:szCs w:val="24"/>
          <w:lang w:val="it-IT"/>
        </w:rPr>
        <w:t>e</w:t>
      </w:r>
      <w:r w:rsidR="6A501F85" w:rsidRPr="1828C1BF">
        <w:rPr>
          <w:color w:val="000000" w:themeColor="text1"/>
          <w:sz w:val="24"/>
          <w:szCs w:val="24"/>
          <w:lang w:val="it-IT"/>
        </w:rPr>
        <w:t xml:space="preserve"> il Promotore</w:t>
      </w:r>
      <w:r w:rsidRPr="1828C1BF">
        <w:rPr>
          <w:color w:val="000000" w:themeColor="text1"/>
          <w:sz w:val="24"/>
          <w:szCs w:val="24"/>
          <w:lang w:val="it-IT"/>
        </w:rPr>
        <w:t xml:space="preserve"> </w:t>
      </w:r>
      <w:r w:rsidR="6A501F85" w:rsidRPr="1828C1BF">
        <w:rPr>
          <w:color w:val="000000" w:themeColor="text1"/>
          <w:sz w:val="24"/>
          <w:szCs w:val="24"/>
          <w:lang w:val="it-IT"/>
        </w:rPr>
        <w:t xml:space="preserve">provvederà all’immediata segnalazione </w:t>
      </w:r>
      <w:r w:rsidRPr="1828C1BF">
        <w:rPr>
          <w:color w:val="000000" w:themeColor="text1"/>
          <w:sz w:val="24"/>
          <w:szCs w:val="24"/>
          <w:lang w:val="it-IT"/>
        </w:rPr>
        <w:t>nella banca dati elettronica europea. L’indicazione del sostituto deve essere oggetto di approvazione da parte del Promotore e del Comitato Etico competente. L’Ente garantisce che il nuovo Sperimentatore principale abbia i requisiti idonei a proseguirla, accetti i termini e le condizioni del presente Contratto e assuma l’impegno di rispettare il Protocollo nell’esecuzione della Sperimentazione. Nelle more dell’approvazione dell</w:t>
      </w:r>
      <w:r w:rsidR="1ED5F3BF" w:rsidRPr="1828C1BF">
        <w:rPr>
          <w:color w:val="000000" w:themeColor="text1"/>
          <w:sz w:val="24"/>
          <w:szCs w:val="24"/>
          <w:lang w:val="it-IT"/>
        </w:rPr>
        <w:t xml:space="preserve">a modifica </w:t>
      </w:r>
      <w:r w:rsidRPr="1828C1BF">
        <w:rPr>
          <w:color w:val="000000" w:themeColor="text1"/>
          <w:sz w:val="24"/>
          <w:szCs w:val="24"/>
          <w:lang w:val="it-IT"/>
        </w:rPr>
        <w:t xml:space="preserve">sostanziale di cambio dello Sperimentatore principale, lo Sperimentatore indicato dall’Ente </w:t>
      </w:r>
      <w:r w:rsidR="016597D4" w:rsidRPr="1828C1BF">
        <w:rPr>
          <w:color w:val="000000" w:themeColor="text1"/>
          <w:sz w:val="24"/>
          <w:szCs w:val="24"/>
          <w:lang w:val="it-IT"/>
        </w:rPr>
        <w:t xml:space="preserve">quale sostituto </w:t>
      </w:r>
      <w:r w:rsidRPr="1828C1BF">
        <w:rPr>
          <w:color w:val="000000" w:themeColor="text1"/>
          <w:sz w:val="24"/>
          <w:szCs w:val="24"/>
          <w:lang w:val="it-IT"/>
        </w:rPr>
        <w:t>garantisce la necessaria continuità dell’attività sperimentale.</w:t>
      </w:r>
    </w:p>
    <w:p w14:paraId="4B328D5A" w14:textId="29327F40" w:rsidR="00E90396" w:rsidRDefault="7100E4D7">
      <w:pPr>
        <w:jc w:val="both"/>
        <w:rPr>
          <w:color w:val="000000"/>
          <w:sz w:val="24"/>
          <w:szCs w:val="24"/>
          <w:lang w:val="it-IT"/>
        </w:rPr>
      </w:pPr>
      <w:r w:rsidRPr="1828C1BF">
        <w:rPr>
          <w:color w:val="000000" w:themeColor="text1"/>
          <w:sz w:val="24"/>
          <w:szCs w:val="24"/>
          <w:lang w:val="it-IT"/>
        </w:rPr>
        <w:t>Nel caso in cui il Promotore non intenda accettare il nominativo del sostituto proposto dall’Ente oppure questi non proponga un sostituto, il Promotore potrà recedere dal presente Contratto in accordo a quanto previsto dall’art. 7</w:t>
      </w:r>
      <w:r w:rsidR="35538658" w:rsidRPr="1828C1BF">
        <w:rPr>
          <w:color w:val="000000" w:themeColor="text1"/>
          <w:sz w:val="24"/>
          <w:szCs w:val="24"/>
          <w:lang w:val="it-IT"/>
        </w:rPr>
        <w:t xml:space="preserve">, </w:t>
      </w:r>
      <w:r w:rsidR="35538658" w:rsidRPr="000A1E30">
        <w:rPr>
          <w:color w:val="000000" w:themeColor="text1"/>
          <w:sz w:val="24"/>
          <w:szCs w:val="24"/>
          <w:lang w:val="it-IT"/>
        </w:rPr>
        <w:t>ma in nessun caso un giustificato motivo potrà costituire la non accettazione del nominativo del</w:t>
      </w:r>
      <w:r w:rsidR="00A82309" w:rsidRPr="000A1E30">
        <w:rPr>
          <w:color w:val="000000" w:themeColor="text1"/>
          <w:sz w:val="24"/>
          <w:szCs w:val="24"/>
          <w:lang w:val="it-IT"/>
        </w:rPr>
        <w:t>lo Sperimentatore principale proposto</w:t>
      </w:r>
      <w:r w:rsidR="35538658" w:rsidRPr="000A1E30">
        <w:rPr>
          <w:color w:val="000000" w:themeColor="text1"/>
          <w:sz w:val="24"/>
          <w:szCs w:val="24"/>
          <w:lang w:val="it-IT"/>
        </w:rPr>
        <w:t xml:space="preserve"> dall’</w:t>
      </w:r>
      <w:r w:rsidR="00A82309" w:rsidRPr="000A1E30">
        <w:rPr>
          <w:color w:val="000000" w:themeColor="text1"/>
          <w:sz w:val="24"/>
          <w:szCs w:val="24"/>
          <w:lang w:val="it-IT"/>
        </w:rPr>
        <w:t>E</w:t>
      </w:r>
      <w:r w:rsidR="35538658" w:rsidRPr="000A1E30">
        <w:rPr>
          <w:color w:val="000000" w:themeColor="text1"/>
          <w:sz w:val="24"/>
          <w:szCs w:val="24"/>
          <w:lang w:val="it-IT"/>
        </w:rPr>
        <w:t>nte qualora rispetti i criteri stabiliti nell’art</w:t>
      </w:r>
      <w:r w:rsidR="78CE17D0" w:rsidRPr="000A1E30">
        <w:rPr>
          <w:color w:val="000000" w:themeColor="text1"/>
          <w:sz w:val="24"/>
          <w:szCs w:val="24"/>
          <w:lang w:val="it-IT"/>
        </w:rPr>
        <w:t>.</w:t>
      </w:r>
      <w:r w:rsidR="35538658" w:rsidRPr="000A1E30">
        <w:rPr>
          <w:color w:val="000000" w:themeColor="text1"/>
          <w:sz w:val="24"/>
          <w:szCs w:val="24"/>
          <w:lang w:val="it-IT"/>
        </w:rPr>
        <w:t xml:space="preserve"> 3.1</w:t>
      </w:r>
      <w:r w:rsidR="2426C66B" w:rsidRPr="000A1E30">
        <w:rPr>
          <w:color w:val="000000" w:themeColor="text1"/>
          <w:sz w:val="24"/>
          <w:szCs w:val="24"/>
          <w:lang w:val="it-IT"/>
        </w:rPr>
        <w:t>.</w:t>
      </w:r>
    </w:p>
    <w:p w14:paraId="6D658A10" w14:textId="0EF60601" w:rsidR="00E90396" w:rsidRDefault="00CB333E">
      <w:pPr>
        <w:spacing w:before="120"/>
        <w:jc w:val="both"/>
        <w:rPr>
          <w:color w:val="000000"/>
          <w:sz w:val="24"/>
          <w:szCs w:val="24"/>
          <w:lang w:val="it-IT"/>
        </w:rPr>
      </w:pPr>
      <w:r>
        <w:rPr>
          <w:color w:val="000000"/>
          <w:sz w:val="24"/>
          <w:szCs w:val="24"/>
          <w:lang w:val="it-IT"/>
        </w:rPr>
        <w:t xml:space="preserve">3.6 </w:t>
      </w:r>
      <w:r w:rsidR="00BD69A7">
        <w:rPr>
          <w:color w:val="000000"/>
          <w:sz w:val="24"/>
          <w:szCs w:val="24"/>
          <w:lang w:val="it-IT"/>
        </w:rPr>
        <w:t>L’Ente garantisce che lo</w:t>
      </w:r>
      <w:r w:rsidR="001D2D53">
        <w:rPr>
          <w:color w:val="000000"/>
          <w:sz w:val="24"/>
          <w:szCs w:val="24"/>
          <w:lang w:val="it-IT"/>
        </w:rPr>
        <w:t xml:space="preserve"> </w:t>
      </w:r>
      <w:r>
        <w:rPr>
          <w:color w:val="000000"/>
          <w:sz w:val="24"/>
          <w:szCs w:val="24"/>
          <w:lang w:val="it-IT"/>
        </w:rPr>
        <w:t xml:space="preserve">Sperimentatore principale, prima di iniziare la Sperimentazione, </w:t>
      </w:r>
      <w:r w:rsidR="001D2D53">
        <w:rPr>
          <w:color w:val="000000"/>
          <w:sz w:val="24"/>
          <w:szCs w:val="24"/>
          <w:lang w:val="it-IT"/>
        </w:rPr>
        <w:t>acquisirà</w:t>
      </w:r>
      <w:r w:rsidR="00081BA1">
        <w:rPr>
          <w:color w:val="000000"/>
          <w:sz w:val="24"/>
          <w:szCs w:val="24"/>
          <w:lang w:val="it-IT"/>
        </w:rPr>
        <w:t xml:space="preserve"> </w:t>
      </w:r>
      <w:r>
        <w:rPr>
          <w:color w:val="000000"/>
          <w:sz w:val="24"/>
          <w:szCs w:val="24"/>
          <w:lang w:val="it-IT"/>
        </w:rPr>
        <w:t>il consenso informato del paziente o del suo rappresentante legale, secondo quanto previsto dalla vigente normativa in materia di sperimentazioni cliniche e il consenso al trattamento dei dati personali ai sensi e per gli effetti della vigente normativa nazionale e comunitaria in materia di protezione dei dati personali, come successivamente declinato all’art. 11.</w:t>
      </w:r>
    </w:p>
    <w:p w14:paraId="6B6E75E1" w14:textId="56F78DD1" w:rsidR="00E90396" w:rsidRPr="00FC6897" w:rsidRDefault="00CB333E">
      <w:pPr>
        <w:spacing w:before="120"/>
        <w:jc w:val="both"/>
        <w:rPr>
          <w:color w:val="000000"/>
          <w:sz w:val="24"/>
          <w:szCs w:val="24"/>
          <w:lang w:val="it-IT"/>
        </w:rPr>
      </w:pPr>
      <w:r w:rsidRPr="12A39468">
        <w:rPr>
          <w:color w:val="000000" w:themeColor="text1"/>
          <w:sz w:val="24"/>
          <w:szCs w:val="24"/>
          <w:lang w:val="it-IT"/>
        </w:rPr>
        <w:t xml:space="preserve">3.7 </w:t>
      </w:r>
      <w:r w:rsidR="008F4A20" w:rsidRPr="12A39468">
        <w:rPr>
          <w:color w:val="000000" w:themeColor="text1"/>
          <w:sz w:val="24"/>
          <w:szCs w:val="24"/>
          <w:lang w:val="it-IT"/>
        </w:rPr>
        <w:t>Lo Sperimentatore principale ha l’obbligo di registrare e documentare dettagliatamente tutti gli eventi avversi ed eventi avversi gravi e di darne comunicazione al Promotore nei termini previsti dalla legislazione vigente. Inoltre</w:t>
      </w:r>
      <w:r w:rsidR="6A511690" w:rsidRPr="12A39468">
        <w:rPr>
          <w:color w:val="000000" w:themeColor="text1"/>
          <w:sz w:val="24"/>
          <w:szCs w:val="24"/>
          <w:lang w:val="it-IT"/>
        </w:rPr>
        <w:t>,</w:t>
      </w:r>
      <w:r w:rsidR="008F4A20" w:rsidRPr="12A39468">
        <w:rPr>
          <w:color w:val="000000" w:themeColor="text1"/>
          <w:sz w:val="24"/>
          <w:szCs w:val="24"/>
          <w:lang w:val="it-IT"/>
        </w:rPr>
        <w:t xml:space="preserve"> lo Sperimentatore principale deve fornire ogni altra informazione clinica di rilievo indicata nel Protocollo (ad esempio gravidanza), direttamente o indirettamente correlabile all’esecuzione della Sperimentazione, secondo quanto previsto dal Protocollo, dalle norme di Buona Pratica Clinica e dalla normativa applicabile in materia di farmacovigilanza e sperimentazione clinica di medicinali. L’Ente e lo Sperimentatore si impegnano a dare comunicazione al Promotore di ogni eventuale inosservanza del Protocollo e/o delle normative vigenti </w:t>
      </w:r>
      <w:r w:rsidR="00ED4355" w:rsidRPr="12A39468">
        <w:rPr>
          <w:color w:val="000000" w:themeColor="text1"/>
          <w:sz w:val="24"/>
          <w:szCs w:val="24"/>
          <w:lang w:val="it-IT"/>
        </w:rPr>
        <w:t>applicabili, ivi</w:t>
      </w:r>
      <w:r w:rsidR="008F4A20" w:rsidRPr="12A39468">
        <w:rPr>
          <w:color w:val="000000" w:themeColor="text1"/>
          <w:sz w:val="24"/>
          <w:szCs w:val="24"/>
          <w:lang w:val="it-IT"/>
        </w:rPr>
        <w:t xml:space="preserve"> inclusi potenziali </w:t>
      </w:r>
      <w:r w:rsidR="008F4A20" w:rsidRPr="12A39468">
        <w:rPr>
          <w:i/>
          <w:iCs/>
          <w:color w:val="000000" w:themeColor="text1"/>
          <w:sz w:val="24"/>
          <w:szCs w:val="24"/>
          <w:lang w:val="it-IT"/>
        </w:rPr>
        <w:t>serious breach</w:t>
      </w:r>
      <w:r w:rsidR="008F4A20" w:rsidRPr="12A39468">
        <w:rPr>
          <w:color w:val="000000" w:themeColor="text1"/>
          <w:sz w:val="24"/>
          <w:szCs w:val="24"/>
          <w:lang w:val="it-IT"/>
        </w:rPr>
        <w:t> alle GCPs in conformità a quanto previsto dall’art. 52 del Regolamento.</w:t>
      </w:r>
    </w:p>
    <w:p w14:paraId="07AD3280" w14:textId="2BDAB3A9" w:rsidR="00E90396" w:rsidRDefault="00CB333E">
      <w:pPr>
        <w:spacing w:before="120"/>
        <w:jc w:val="both"/>
        <w:rPr>
          <w:color w:val="000000"/>
          <w:sz w:val="24"/>
          <w:szCs w:val="24"/>
          <w:lang w:val="it-IT"/>
        </w:rPr>
      </w:pPr>
      <w:r>
        <w:rPr>
          <w:color w:val="000000"/>
          <w:sz w:val="24"/>
          <w:szCs w:val="24"/>
          <w:lang w:val="it-IT"/>
        </w:rPr>
        <w:t>3.8 L’Ente garantisce il corretto svolgimento della Sperimentazione da parte dello Sperimentatore principale e del personale posto sotto la sua responsabilità secondo i più elevati standard di diligenza. In particolare</w:t>
      </w:r>
      <w:r w:rsidR="008E70DF">
        <w:rPr>
          <w:color w:val="000000"/>
          <w:sz w:val="24"/>
          <w:szCs w:val="24"/>
          <w:lang w:val="it-IT"/>
        </w:rPr>
        <w:t>, l’Ente dovrà garantire che</w:t>
      </w:r>
      <w:r>
        <w:rPr>
          <w:color w:val="000000"/>
          <w:sz w:val="24"/>
          <w:szCs w:val="24"/>
          <w:lang w:val="it-IT"/>
        </w:rPr>
        <w:t>:</w:t>
      </w:r>
    </w:p>
    <w:p w14:paraId="1A77126C" w14:textId="29443420" w:rsidR="00E90396" w:rsidRPr="00C86A8F" w:rsidRDefault="7100E4D7">
      <w:pPr>
        <w:ind w:left="567"/>
        <w:jc w:val="both"/>
        <w:rPr>
          <w:lang w:val="it-IT"/>
        </w:rPr>
      </w:pPr>
      <w:r w:rsidRPr="1828C1BF">
        <w:rPr>
          <w:color w:val="000000" w:themeColor="text1"/>
          <w:sz w:val="24"/>
          <w:szCs w:val="24"/>
          <w:lang w:val="it-IT"/>
        </w:rPr>
        <w:t xml:space="preserve">3.8.1 </w:t>
      </w:r>
      <w:r w:rsidR="67CE8E1B" w:rsidRPr="1828C1BF">
        <w:rPr>
          <w:color w:val="000000" w:themeColor="text1"/>
          <w:sz w:val="24"/>
          <w:szCs w:val="24"/>
          <w:lang w:val="it-IT"/>
        </w:rPr>
        <w:t>l</w:t>
      </w:r>
      <w:r w:rsidRPr="1828C1BF">
        <w:rPr>
          <w:color w:val="000000" w:themeColor="text1"/>
          <w:sz w:val="24"/>
          <w:szCs w:val="24"/>
          <w:lang w:val="it-IT"/>
        </w:rPr>
        <w:t xml:space="preserve">o Sperimentatore principale </w:t>
      </w:r>
      <w:r w:rsidR="08F149C7" w:rsidRPr="1828C1BF">
        <w:rPr>
          <w:color w:val="000000" w:themeColor="text1"/>
          <w:sz w:val="24"/>
          <w:szCs w:val="24"/>
          <w:lang w:val="it-IT"/>
        </w:rPr>
        <w:t>consegni</w:t>
      </w:r>
      <w:r w:rsidRPr="1828C1BF">
        <w:rPr>
          <w:color w:val="000000" w:themeColor="text1"/>
          <w:sz w:val="24"/>
          <w:szCs w:val="24"/>
          <w:lang w:val="it-IT"/>
        </w:rPr>
        <w:t xml:space="preserve"> tutte le Schede Raccolta Dati (</w:t>
      </w:r>
      <w:r w:rsidRPr="1828C1BF">
        <w:rPr>
          <w:i/>
          <w:iCs/>
          <w:color w:val="000000" w:themeColor="text1"/>
          <w:sz w:val="24"/>
          <w:szCs w:val="24"/>
          <w:lang w:val="it-IT"/>
        </w:rPr>
        <w:t>Case</w:t>
      </w:r>
      <w:r w:rsidRPr="1828C1BF">
        <w:rPr>
          <w:color w:val="000000" w:themeColor="text1"/>
          <w:sz w:val="24"/>
          <w:szCs w:val="24"/>
          <w:lang w:val="it-IT"/>
        </w:rPr>
        <w:t xml:space="preserve"> </w:t>
      </w:r>
      <w:r w:rsidRPr="1828C1BF">
        <w:rPr>
          <w:i/>
          <w:iCs/>
          <w:color w:val="000000" w:themeColor="text1"/>
          <w:sz w:val="24"/>
          <w:szCs w:val="24"/>
          <w:lang w:val="it-IT"/>
        </w:rPr>
        <w:t>Report Forms-CRF</w:t>
      </w:r>
      <w:r w:rsidRPr="1828C1BF">
        <w:rPr>
          <w:color w:val="000000" w:themeColor="text1"/>
          <w:sz w:val="24"/>
          <w:szCs w:val="24"/>
          <w:lang w:val="it-IT"/>
        </w:rPr>
        <w:t>) correttamente compilate</w:t>
      </w:r>
      <w:r w:rsidR="7B0DECED" w:rsidRPr="1828C1BF">
        <w:rPr>
          <w:color w:val="000000" w:themeColor="text1"/>
          <w:sz w:val="24"/>
          <w:szCs w:val="24"/>
          <w:lang w:val="it-IT"/>
        </w:rPr>
        <w:t xml:space="preserve"> e pseudon</w:t>
      </w:r>
      <w:r w:rsidR="7679A2D3" w:rsidRPr="1828C1BF">
        <w:rPr>
          <w:color w:val="000000" w:themeColor="text1"/>
          <w:sz w:val="24"/>
          <w:szCs w:val="24"/>
          <w:lang w:val="it-IT"/>
        </w:rPr>
        <w:t>i</w:t>
      </w:r>
      <w:r w:rsidR="7B0DECED" w:rsidRPr="1828C1BF">
        <w:rPr>
          <w:color w:val="000000" w:themeColor="text1"/>
          <w:sz w:val="24"/>
          <w:szCs w:val="24"/>
          <w:lang w:val="it-IT"/>
        </w:rPr>
        <w:t>miz</w:t>
      </w:r>
      <w:r w:rsidR="0B8B0F31" w:rsidRPr="1828C1BF">
        <w:rPr>
          <w:color w:val="000000" w:themeColor="text1"/>
          <w:sz w:val="24"/>
          <w:szCs w:val="24"/>
          <w:lang w:val="it-IT"/>
        </w:rPr>
        <w:t>z</w:t>
      </w:r>
      <w:r w:rsidR="7B0DECED" w:rsidRPr="1828C1BF">
        <w:rPr>
          <w:color w:val="000000" w:themeColor="text1"/>
          <w:sz w:val="24"/>
          <w:szCs w:val="24"/>
          <w:lang w:val="it-IT"/>
        </w:rPr>
        <w:t>ate</w:t>
      </w:r>
      <w:r w:rsidRPr="1828C1BF">
        <w:rPr>
          <w:color w:val="000000" w:themeColor="text1"/>
          <w:sz w:val="24"/>
          <w:szCs w:val="24"/>
          <w:lang w:val="it-IT"/>
        </w:rPr>
        <w:t xml:space="preserve">, secondo termini e modalità previsti dal Protocollo della sperimentazione e dalla normativa applicabile, in formato cartaceo o elettronico, </w:t>
      </w:r>
      <w:r w:rsidRPr="1828C1BF">
        <w:rPr>
          <w:sz w:val="24"/>
          <w:szCs w:val="24"/>
          <w:lang w:val="it-IT"/>
        </w:rPr>
        <w:t>e comunque con tempestività come da GCP, entro i termini previsti dal Protocollo della sperimentazione</w:t>
      </w:r>
      <w:r w:rsidR="0314F6EE" w:rsidRPr="1828C1BF">
        <w:rPr>
          <w:sz w:val="24"/>
          <w:szCs w:val="24"/>
          <w:lang w:val="it-IT"/>
        </w:rPr>
        <w:t>;</w:t>
      </w:r>
    </w:p>
    <w:p w14:paraId="650A7C5E" w14:textId="17BD9C88" w:rsidR="00E90396" w:rsidRPr="00C86A8F" w:rsidRDefault="7100E4D7">
      <w:pPr>
        <w:spacing w:before="120"/>
        <w:ind w:left="567"/>
        <w:jc w:val="both"/>
        <w:rPr>
          <w:lang w:val="it-IT"/>
        </w:rPr>
      </w:pPr>
      <w:r w:rsidRPr="1828C1BF">
        <w:rPr>
          <w:color w:val="000000" w:themeColor="text1"/>
          <w:sz w:val="24"/>
          <w:szCs w:val="24"/>
          <w:lang w:val="it-IT"/>
        </w:rPr>
        <w:t xml:space="preserve">3.8.2 </w:t>
      </w:r>
      <w:r w:rsidR="433665CD" w:rsidRPr="1828C1BF">
        <w:rPr>
          <w:color w:val="000000" w:themeColor="text1"/>
          <w:sz w:val="24"/>
          <w:szCs w:val="24"/>
          <w:lang w:val="it-IT"/>
        </w:rPr>
        <w:t>l</w:t>
      </w:r>
      <w:r w:rsidRPr="1828C1BF">
        <w:rPr>
          <w:color w:val="000000" w:themeColor="text1"/>
          <w:sz w:val="24"/>
          <w:szCs w:val="24"/>
          <w:lang w:val="it-IT"/>
        </w:rPr>
        <w:t xml:space="preserve">o Sperimentatore principale </w:t>
      </w:r>
      <w:r w:rsidR="08F149C7" w:rsidRPr="1828C1BF">
        <w:rPr>
          <w:color w:val="000000" w:themeColor="text1"/>
          <w:sz w:val="24"/>
          <w:szCs w:val="24"/>
          <w:lang w:val="it-IT"/>
        </w:rPr>
        <w:t>risolva</w:t>
      </w:r>
      <w:r w:rsidR="16F8DC5B" w:rsidRPr="1828C1BF">
        <w:rPr>
          <w:color w:val="000000" w:themeColor="text1"/>
          <w:sz w:val="24"/>
          <w:szCs w:val="24"/>
          <w:lang w:val="it-IT"/>
        </w:rPr>
        <w:t>,</w:t>
      </w:r>
      <w:r w:rsidRPr="1828C1BF">
        <w:rPr>
          <w:color w:val="000000" w:themeColor="text1"/>
          <w:sz w:val="24"/>
          <w:szCs w:val="24"/>
          <w:lang w:val="it-IT"/>
        </w:rPr>
        <w:t xml:space="preserve"> altresì</w:t>
      </w:r>
      <w:r w:rsidR="3E406885" w:rsidRPr="1828C1BF">
        <w:rPr>
          <w:color w:val="000000" w:themeColor="text1"/>
          <w:sz w:val="24"/>
          <w:szCs w:val="24"/>
          <w:lang w:val="it-IT"/>
        </w:rPr>
        <w:t>,</w:t>
      </w:r>
      <w:r w:rsidRPr="1828C1BF">
        <w:rPr>
          <w:color w:val="000000" w:themeColor="text1"/>
          <w:sz w:val="24"/>
          <w:szCs w:val="24"/>
          <w:lang w:val="it-IT"/>
        </w:rPr>
        <w:t xml:space="preserve"> le richieste di chiarimento (</w:t>
      </w:r>
      <w:r w:rsidRPr="1828C1BF">
        <w:rPr>
          <w:i/>
          <w:iCs/>
          <w:color w:val="000000" w:themeColor="text1"/>
          <w:sz w:val="24"/>
          <w:szCs w:val="24"/>
          <w:lang w:val="it-IT"/>
        </w:rPr>
        <w:t>queries</w:t>
      </w:r>
      <w:r w:rsidRPr="1828C1BF">
        <w:rPr>
          <w:color w:val="000000" w:themeColor="text1"/>
          <w:sz w:val="24"/>
          <w:szCs w:val="24"/>
          <w:lang w:val="it-IT"/>
        </w:rPr>
        <w:t xml:space="preserve">) generate dal Promotore </w:t>
      </w:r>
      <w:r w:rsidR="08F149C7" w:rsidRPr="1828C1BF">
        <w:rPr>
          <w:color w:val="000000" w:themeColor="text1"/>
          <w:sz w:val="24"/>
          <w:szCs w:val="24"/>
          <w:lang w:val="it-IT"/>
        </w:rPr>
        <w:t>o da terzi fornitori di servizi del Promotore, incluso il laboratorio centralizzato</w:t>
      </w:r>
      <w:r w:rsidR="5B8989B0" w:rsidRPr="1828C1BF">
        <w:rPr>
          <w:color w:val="000000" w:themeColor="text1"/>
          <w:sz w:val="24"/>
          <w:szCs w:val="24"/>
          <w:lang w:val="it-IT"/>
        </w:rPr>
        <w:t>,</w:t>
      </w:r>
      <w:r w:rsidR="08F149C7" w:rsidRPr="1828C1BF">
        <w:rPr>
          <w:color w:val="000000" w:themeColor="text1"/>
          <w:sz w:val="24"/>
          <w:szCs w:val="24"/>
          <w:lang w:val="it-IT"/>
        </w:rPr>
        <w:t xml:space="preserve"> </w:t>
      </w:r>
      <w:r w:rsidRPr="1828C1BF">
        <w:rPr>
          <w:color w:val="000000" w:themeColor="text1"/>
          <w:sz w:val="24"/>
          <w:szCs w:val="24"/>
          <w:lang w:val="it-IT"/>
        </w:rPr>
        <w:t>entro i termini previsti dal Protocollo della sperimentazione</w:t>
      </w:r>
      <w:r w:rsidR="0C0F6719" w:rsidRPr="1828C1BF">
        <w:rPr>
          <w:color w:val="000000" w:themeColor="text1"/>
          <w:sz w:val="24"/>
          <w:szCs w:val="24"/>
          <w:lang w:val="it-IT"/>
        </w:rPr>
        <w:t>;</w:t>
      </w:r>
    </w:p>
    <w:p w14:paraId="5E5218C2" w14:textId="48305B24" w:rsidR="00E90396" w:rsidRPr="00C86A8F" w:rsidRDefault="7100E4D7">
      <w:pPr>
        <w:spacing w:before="120"/>
        <w:ind w:left="567"/>
        <w:jc w:val="both"/>
        <w:rPr>
          <w:lang w:val="it-IT"/>
        </w:rPr>
      </w:pPr>
      <w:r w:rsidRPr="1828C1BF">
        <w:rPr>
          <w:color w:val="000000" w:themeColor="text1"/>
          <w:sz w:val="24"/>
          <w:szCs w:val="24"/>
          <w:lang w:val="it-IT"/>
        </w:rPr>
        <w:lastRenderedPageBreak/>
        <w:t xml:space="preserve">3.8.3 </w:t>
      </w:r>
      <w:r w:rsidR="5996A8B6" w:rsidRPr="1828C1BF">
        <w:rPr>
          <w:color w:val="000000" w:themeColor="text1"/>
          <w:sz w:val="24"/>
          <w:szCs w:val="24"/>
          <w:lang w:val="it-IT"/>
        </w:rPr>
        <w:t>p</w:t>
      </w:r>
      <w:r w:rsidRPr="1828C1BF">
        <w:rPr>
          <w:color w:val="000000" w:themeColor="text1"/>
          <w:sz w:val="24"/>
          <w:szCs w:val="24"/>
          <w:lang w:val="it-IT"/>
        </w:rPr>
        <w:t xml:space="preserve">er verificare la corrispondenza tra i dati registrati nelle Schede Raccolta Dati e quelli contenuti nei documenti originali (per es. cartella clinica), l’Ente </w:t>
      </w:r>
      <w:r w:rsidR="5A7C3EEA" w:rsidRPr="1828C1BF">
        <w:rPr>
          <w:color w:val="000000" w:themeColor="text1"/>
          <w:sz w:val="24"/>
          <w:szCs w:val="24"/>
          <w:lang w:val="it-IT"/>
        </w:rPr>
        <w:t>per sé e per lo</w:t>
      </w:r>
      <w:r w:rsidRPr="1828C1BF">
        <w:rPr>
          <w:color w:val="000000" w:themeColor="text1"/>
          <w:sz w:val="24"/>
          <w:szCs w:val="24"/>
          <w:lang w:val="it-IT"/>
        </w:rPr>
        <w:t xml:space="preserve"> Sperimentatore principale consent</w:t>
      </w:r>
      <w:r w:rsidR="5AE69FF9" w:rsidRPr="1828C1BF">
        <w:rPr>
          <w:color w:val="000000" w:themeColor="text1"/>
          <w:sz w:val="24"/>
          <w:szCs w:val="24"/>
          <w:lang w:val="it-IT"/>
        </w:rPr>
        <w:t>e</w:t>
      </w:r>
      <w:r w:rsidRPr="1828C1BF">
        <w:rPr>
          <w:color w:val="000000" w:themeColor="text1"/>
          <w:sz w:val="24"/>
          <w:szCs w:val="24"/>
          <w:lang w:val="it-IT"/>
        </w:rPr>
        <w:t xml:space="preserve"> l’accesso diretto ai dati originali durante le visite di monitoraggio</w:t>
      </w:r>
      <w:r w:rsidR="1DEB6BC2" w:rsidRPr="1828C1BF">
        <w:rPr>
          <w:color w:val="000000" w:themeColor="text1"/>
          <w:sz w:val="24"/>
          <w:szCs w:val="24"/>
          <w:lang w:val="it-IT"/>
        </w:rPr>
        <w:t>,</w:t>
      </w:r>
      <w:r w:rsidRPr="1828C1BF">
        <w:rPr>
          <w:color w:val="000000" w:themeColor="text1"/>
          <w:sz w:val="24"/>
          <w:szCs w:val="24"/>
          <w:lang w:val="it-IT"/>
        </w:rPr>
        <w:t xml:space="preserve"> nel corso di eventuali </w:t>
      </w:r>
      <w:r w:rsidRPr="1828C1BF">
        <w:rPr>
          <w:i/>
          <w:iCs/>
          <w:color w:val="000000" w:themeColor="text1"/>
          <w:sz w:val="24"/>
          <w:szCs w:val="24"/>
          <w:lang w:val="it-IT"/>
        </w:rPr>
        <w:t>audit</w:t>
      </w:r>
      <w:r w:rsidRPr="1828C1BF">
        <w:rPr>
          <w:color w:val="000000" w:themeColor="text1"/>
          <w:sz w:val="24"/>
          <w:szCs w:val="24"/>
          <w:lang w:val="it-IT"/>
        </w:rPr>
        <w:t xml:space="preserve"> promossi da</w:t>
      </w:r>
      <w:r w:rsidR="343C7772" w:rsidRPr="1828C1BF">
        <w:rPr>
          <w:color w:val="000000" w:themeColor="text1"/>
          <w:sz w:val="24"/>
          <w:szCs w:val="24"/>
          <w:lang w:val="it-IT"/>
        </w:rPr>
        <w:t>l</w:t>
      </w:r>
      <w:r w:rsidRPr="1828C1BF">
        <w:rPr>
          <w:color w:val="000000" w:themeColor="text1"/>
          <w:sz w:val="24"/>
          <w:szCs w:val="24"/>
          <w:lang w:val="it-IT"/>
        </w:rPr>
        <w:t xml:space="preserve"> Promotore e </w:t>
      </w:r>
      <w:r w:rsidR="04D041E8" w:rsidRPr="1828C1BF">
        <w:rPr>
          <w:color w:val="000000" w:themeColor="text1"/>
          <w:sz w:val="24"/>
          <w:szCs w:val="24"/>
          <w:lang w:val="it-IT"/>
        </w:rPr>
        <w:t xml:space="preserve">di </w:t>
      </w:r>
      <w:r w:rsidRPr="1828C1BF">
        <w:rPr>
          <w:color w:val="000000" w:themeColor="text1"/>
          <w:sz w:val="24"/>
          <w:szCs w:val="24"/>
          <w:lang w:val="it-IT"/>
        </w:rPr>
        <w:t xml:space="preserve">ispezioni da parte delle Autorità </w:t>
      </w:r>
      <w:r w:rsidR="009C709F">
        <w:rPr>
          <w:color w:val="000000" w:themeColor="text1"/>
          <w:sz w:val="24"/>
          <w:szCs w:val="24"/>
          <w:lang w:val="it-IT"/>
        </w:rPr>
        <w:t>c</w:t>
      </w:r>
      <w:r w:rsidRPr="1828C1BF">
        <w:rPr>
          <w:color w:val="000000" w:themeColor="text1"/>
          <w:sz w:val="24"/>
          <w:szCs w:val="24"/>
          <w:lang w:val="it-IT"/>
        </w:rPr>
        <w:t xml:space="preserve">ompetenti, incluse le modalità da remoto, purché non vengano violate le norme in materia di riservatezza e di protezione dei dati personali dei </w:t>
      </w:r>
      <w:r w:rsidR="1B07D1B6" w:rsidRPr="1828C1BF">
        <w:rPr>
          <w:color w:val="000000" w:themeColor="text1"/>
          <w:sz w:val="24"/>
          <w:szCs w:val="24"/>
          <w:lang w:val="it-IT"/>
        </w:rPr>
        <w:t>partecipanti</w:t>
      </w:r>
      <w:r w:rsidR="450BD309" w:rsidRPr="1828C1BF">
        <w:rPr>
          <w:color w:val="000000" w:themeColor="text1"/>
          <w:sz w:val="24"/>
          <w:szCs w:val="24"/>
          <w:lang w:val="it-IT"/>
        </w:rPr>
        <w:t>;</w:t>
      </w:r>
    </w:p>
    <w:p w14:paraId="0E8CB8ED" w14:textId="669AB0D5" w:rsidR="00E90396" w:rsidRDefault="7100E4D7">
      <w:pPr>
        <w:spacing w:before="120"/>
        <w:ind w:left="567"/>
        <w:jc w:val="both"/>
        <w:rPr>
          <w:ins w:id="19" w:author="CALVELLO Celeste ICH" w:date="2026-05-21T14:05:00Z"/>
          <w:color w:val="000000" w:themeColor="text1"/>
          <w:sz w:val="24"/>
          <w:szCs w:val="24"/>
          <w:lang w:val="it-IT"/>
        </w:rPr>
      </w:pPr>
      <w:r w:rsidRPr="1828C1BF">
        <w:rPr>
          <w:color w:val="000000" w:themeColor="text1"/>
          <w:sz w:val="24"/>
          <w:szCs w:val="24"/>
          <w:lang w:val="it-IT"/>
        </w:rPr>
        <w:t xml:space="preserve">3.8.4 </w:t>
      </w:r>
      <w:r w:rsidR="67B40CFD" w:rsidRPr="1828C1BF">
        <w:rPr>
          <w:color w:val="000000" w:themeColor="text1"/>
          <w:sz w:val="24"/>
          <w:szCs w:val="24"/>
          <w:lang w:val="it-IT"/>
        </w:rPr>
        <w:t>l</w:t>
      </w:r>
      <w:r w:rsidRPr="1828C1BF">
        <w:rPr>
          <w:color w:val="000000" w:themeColor="text1"/>
          <w:sz w:val="24"/>
          <w:szCs w:val="24"/>
          <w:lang w:val="it-IT"/>
        </w:rPr>
        <w:t xml:space="preserve">’Ente </w:t>
      </w:r>
      <w:r w:rsidR="5A7C3EEA" w:rsidRPr="1828C1BF">
        <w:rPr>
          <w:color w:val="000000" w:themeColor="text1"/>
          <w:sz w:val="24"/>
          <w:szCs w:val="24"/>
          <w:lang w:val="it-IT"/>
        </w:rPr>
        <w:t>per sé e per</w:t>
      </w:r>
      <w:r w:rsidRPr="1828C1BF">
        <w:rPr>
          <w:color w:val="000000" w:themeColor="text1"/>
          <w:sz w:val="24"/>
          <w:szCs w:val="24"/>
          <w:lang w:val="it-IT"/>
        </w:rPr>
        <w:t xml:space="preserve"> lo Sperimentatore principale, informati con congruo preavviso, devono consentire il corretto svolgimento dell’attività di monitoraggio</w:t>
      </w:r>
      <w:r w:rsidR="5B4ACEAE" w:rsidRPr="1828C1BF">
        <w:rPr>
          <w:color w:val="000000" w:themeColor="text1"/>
          <w:sz w:val="24"/>
          <w:szCs w:val="24"/>
          <w:lang w:val="it-IT"/>
        </w:rPr>
        <w:t>,</w:t>
      </w:r>
      <w:r w:rsidRPr="1828C1BF">
        <w:rPr>
          <w:color w:val="000000" w:themeColor="text1"/>
          <w:sz w:val="24"/>
          <w:szCs w:val="24"/>
          <w:lang w:val="it-IT"/>
        </w:rPr>
        <w:t xml:space="preserve"> di </w:t>
      </w:r>
      <w:r w:rsidRPr="009C709F">
        <w:rPr>
          <w:i/>
          <w:iCs/>
          <w:color w:val="000000" w:themeColor="text1"/>
          <w:sz w:val="24"/>
          <w:szCs w:val="24"/>
          <w:lang w:val="it-IT"/>
        </w:rPr>
        <w:t>auditing</w:t>
      </w:r>
      <w:r w:rsidRPr="1828C1BF">
        <w:rPr>
          <w:color w:val="000000" w:themeColor="text1"/>
          <w:sz w:val="24"/>
          <w:szCs w:val="24"/>
          <w:lang w:val="it-IT"/>
        </w:rPr>
        <w:t xml:space="preserve"> e di ispezioni presso il Centro di Sperimentazione</w:t>
      </w:r>
      <w:r w:rsidR="3E2B6949" w:rsidRPr="1828C1BF">
        <w:rPr>
          <w:color w:val="000000" w:themeColor="text1"/>
          <w:sz w:val="24"/>
          <w:szCs w:val="24"/>
          <w:lang w:val="it-IT"/>
        </w:rPr>
        <w:t xml:space="preserve"> </w:t>
      </w:r>
      <w:r w:rsidRPr="1828C1BF">
        <w:rPr>
          <w:color w:val="000000" w:themeColor="text1"/>
          <w:sz w:val="24"/>
          <w:szCs w:val="24"/>
          <w:lang w:val="it-IT"/>
        </w:rPr>
        <w:t>da parte del personale del Promotore</w:t>
      </w:r>
      <w:r w:rsidR="6823835F" w:rsidRPr="1828C1BF">
        <w:rPr>
          <w:color w:val="000000" w:themeColor="text1"/>
          <w:sz w:val="24"/>
          <w:szCs w:val="24"/>
          <w:lang w:val="it-IT"/>
        </w:rPr>
        <w:t>,</w:t>
      </w:r>
      <w:r w:rsidRPr="1828C1BF">
        <w:rPr>
          <w:color w:val="000000" w:themeColor="text1"/>
          <w:sz w:val="24"/>
          <w:szCs w:val="24"/>
          <w:lang w:val="it-IT"/>
        </w:rPr>
        <w:t xml:space="preserve"> </w:t>
      </w:r>
      <w:r w:rsidR="19AF5B1B" w:rsidRPr="1828C1BF">
        <w:rPr>
          <w:color w:val="000000" w:themeColor="text1"/>
          <w:sz w:val="24"/>
          <w:szCs w:val="24"/>
          <w:lang w:val="it-IT"/>
        </w:rPr>
        <w:t xml:space="preserve">o </w:t>
      </w:r>
      <w:r w:rsidR="62C730FD" w:rsidRPr="1828C1BF">
        <w:rPr>
          <w:color w:val="000000" w:themeColor="text1"/>
          <w:sz w:val="24"/>
          <w:szCs w:val="24"/>
          <w:lang w:val="it-IT"/>
        </w:rPr>
        <w:t xml:space="preserve">di </w:t>
      </w:r>
      <w:r w:rsidR="19AF5B1B" w:rsidRPr="1828C1BF">
        <w:rPr>
          <w:color w:val="000000" w:themeColor="text1"/>
          <w:sz w:val="24"/>
          <w:szCs w:val="24"/>
          <w:lang w:val="it-IT"/>
        </w:rPr>
        <w:t>suoi terzi incaricati</w:t>
      </w:r>
      <w:r w:rsidR="433F648A" w:rsidRPr="1828C1BF">
        <w:rPr>
          <w:color w:val="000000" w:themeColor="text1"/>
          <w:sz w:val="24"/>
          <w:szCs w:val="24"/>
          <w:lang w:val="it-IT"/>
        </w:rPr>
        <w:t>,</w:t>
      </w:r>
      <w:r w:rsidR="19AF5B1B" w:rsidRPr="1828C1BF">
        <w:rPr>
          <w:color w:val="000000" w:themeColor="text1"/>
          <w:sz w:val="24"/>
          <w:szCs w:val="24"/>
          <w:lang w:val="it-IT"/>
        </w:rPr>
        <w:t xml:space="preserve"> </w:t>
      </w:r>
      <w:r w:rsidRPr="1828C1BF">
        <w:rPr>
          <w:color w:val="000000" w:themeColor="text1"/>
          <w:sz w:val="24"/>
          <w:szCs w:val="24"/>
          <w:lang w:val="it-IT"/>
        </w:rPr>
        <w:t xml:space="preserve">e da parte dell’Autorità Competente, attività effettuate per garantire la regolare esecuzione della Sperimentazione. </w:t>
      </w:r>
    </w:p>
    <w:p w14:paraId="5910AE82" w14:textId="6DA1C424" w:rsidR="008523C5" w:rsidRPr="008523C5" w:rsidDel="008523C5" w:rsidRDefault="008523C5" w:rsidP="008523C5">
      <w:pPr>
        <w:spacing w:before="120"/>
        <w:jc w:val="both"/>
        <w:rPr>
          <w:del w:id="20" w:author="CALVELLO Celeste ICH" w:date="2026-05-21T14:05:00Z"/>
          <w:color w:val="000000"/>
          <w:sz w:val="24"/>
          <w:szCs w:val="24"/>
          <w:lang w:val="it-IT"/>
        </w:rPr>
      </w:pPr>
      <w:del w:id="21" w:author="CALVELLO Celeste ICH" w:date="2026-05-21T14:05:00Z">
        <w:r w:rsidRPr="008523C5" w:rsidDel="008523C5">
          <w:rPr>
            <w:color w:val="000000"/>
            <w:sz w:val="24"/>
            <w:szCs w:val="24"/>
            <w:lang w:val="it-IT"/>
          </w:rPr>
          <w:delText>3.9 (Ove appropriato, tenendo conto delle norme vigenti sulla protezione dei dati personali) Preso atto della valutazione favorevole della struttura competente, verrà gratuitamente fornito il prodotto informatico “__________________” (di seguito “il Prodotto”), destinato a _________. Con riferimento allo stesso, resta inteso che:</w:delText>
        </w:r>
      </w:del>
    </w:p>
    <w:p w14:paraId="7003A058" w14:textId="22CCCB80" w:rsidR="008523C5" w:rsidRPr="008523C5" w:rsidDel="008523C5" w:rsidRDefault="008523C5" w:rsidP="008523C5">
      <w:pPr>
        <w:spacing w:before="120"/>
        <w:ind w:left="567"/>
        <w:jc w:val="both"/>
        <w:rPr>
          <w:del w:id="22" w:author="CALVELLO Celeste ICH" w:date="2026-05-21T14:05:00Z"/>
          <w:color w:val="000000"/>
          <w:sz w:val="24"/>
          <w:szCs w:val="24"/>
          <w:lang w:val="it-IT"/>
        </w:rPr>
      </w:pPr>
      <w:del w:id="23" w:author="CALVELLO Celeste ICH" w:date="2026-05-21T14:05:00Z">
        <w:r w:rsidRPr="008523C5" w:rsidDel="008523C5">
          <w:rPr>
            <w:color w:val="000000"/>
            <w:sz w:val="24"/>
            <w:szCs w:val="24"/>
            <w:lang w:val="it-IT"/>
          </w:rPr>
          <w:delText>3.9.1 per l’utilizzo nell’ambito di infrastrutture di rete e di sistemi informatici, il Promotore si impegna a concordare le modalità di installazione ed erogazione del prodotto, previo rilascio da parte della Struttura competente locale di una dichiarazione di verifica, con esito positivo, della fattibilità, compatibilità tecnica con gli standard in essere nell’Ente e sostenibilità nel medio termine rispetto ai servizi già in esercizio;</w:delText>
        </w:r>
      </w:del>
    </w:p>
    <w:p w14:paraId="562B381E" w14:textId="2DDCA5B4" w:rsidR="008523C5" w:rsidRPr="008523C5" w:rsidDel="008523C5" w:rsidRDefault="008523C5" w:rsidP="008523C5">
      <w:pPr>
        <w:spacing w:before="120"/>
        <w:ind w:left="567"/>
        <w:jc w:val="both"/>
        <w:rPr>
          <w:del w:id="24" w:author="CALVELLO Celeste ICH" w:date="2026-05-21T14:05:00Z"/>
          <w:color w:val="000000"/>
          <w:sz w:val="24"/>
          <w:szCs w:val="24"/>
          <w:lang w:val="it-IT"/>
        </w:rPr>
      </w:pPr>
      <w:del w:id="25" w:author="CALVELLO Celeste ICH" w:date="2026-05-21T14:05:00Z">
        <w:r w:rsidRPr="008523C5" w:rsidDel="008523C5">
          <w:rPr>
            <w:color w:val="000000"/>
            <w:sz w:val="24"/>
            <w:szCs w:val="24"/>
            <w:lang w:val="it-IT"/>
          </w:rPr>
          <w:delText>3.9.2 con le stesse modalità, il Promotore si impegna alla disinstallazione del prodotto al termine dello studio, senza oneri per l’Ente;</w:delText>
        </w:r>
      </w:del>
    </w:p>
    <w:p w14:paraId="5314C352" w14:textId="6574F706" w:rsidR="008523C5" w:rsidRPr="008523C5" w:rsidDel="008523C5" w:rsidRDefault="008523C5" w:rsidP="008523C5">
      <w:pPr>
        <w:spacing w:before="120"/>
        <w:ind w:left="567"/>
        <w:jc w:val="both"/>
        <w:rPr>
          <w:del w:id="26" w:author="CALVELLO Celeste ICH" w:date="2026-05-21T14:05:00Z"/>
          <w:color w:val="000000"/>
          <w:sz w:val="24"/>
          <w:szCs w:val="24"/>
          <w:lang w:val="it-IT"/>
        </w:rPr>
      </w:pPr>
      <w:del w:id="27" w:author="CALVELLO Celeste ICH" w:date="2026-05-21T14:05:00Z">
        <w:r w:rsidRPr="008523C5" w:rsidDel="008523C5">
          <w:rPr>
            <w:color w:val="000000"/>
            <w:sz w:val="24"/>
            <w:szCs w:val="24"/>
            <w:lang w:val="it-IT"/>
          </w:rPr>
          <w:delText>3.9.3 il Promotore garantisce che l’uso da parte dell’Ente dei prodotti sopra indicati nell’ambito della Sperimentazione non generi per l’Ente obblighi di acquisto o di sottoscrizione di forniture o servizi dal Promotore, che non violi licenze o diritti di terzi e che non impegni l’Ente all’utilizzo del prodotto oltre i termini previsti dallo studio di cui al presente accordo;</w:delText>
        </w:r>
      </w:del>
    </w:p>
    <w:p w14:paraId="5E95F442" w14:textId="3AACCA36" w:rsidR="008523C5" w:rsidRPr="008523C5" w:rsidDel="008523C5" w:rsidRDefault="008523C5" w:rsidP="008523C5">
      <w:pPr>
        <w:spacing w:before="120"/>
        <w:ind w:left="567"/>
        <w:jc w:val="both"/>
        <w:rPr>
          <w:del w:id="28" w:author="CALVELLO Celeste ICH" w:date="2026-05-21T14:05:00Z"/>
          <w:color w:val="000000"/>
          <w:sz w:val="24"/>
          <w:szCs w:val="24"/>
          <w:lang w:val="it-IT"/>
        </w:rPr>
      </w:pPr>
      <w:del w:id="29" w:author="CALVELLO Celeste ICH" w:date="2026-05-21T14:05:00Z">
        <w:r w:rsidRPr="008523C5" w:rsidDel="008523C5">
          <w:rPr>
            <w:color w:val="000000"/>
            <w:sz w:val="24"/>
            <w:szCs w:val="24"/>
            <w:lang w:val="it-IT"/>
          </w:rPr>
          <w:delText>3.9.4 il Promotore garantisce inoltre che l’utilizzo del prodotto nell’ambito dello studio non comporti per l’Ente oneri di assistenza, modifica o aggiornamento della rete informatica in tutte le sue componenti hardware/software e quindi che non determini per l’Ente l’inadempimento degli obblighi contrattuali verso i fornitori diretti dell’Ente. A tal fine l’Ente dovrà fornire al Promotore tutte le necessarie informazioni tecniche;</w:delText>
        </w:r>
      </w:del>
    </w:p>
    <w:p w14:paraId="577EDA9B" w14:textId="62D16944" w:rsidR="008523C5" w:rsidDel="008523C5" w:rsidRDefault="008523C5" w:rsidP="008523C5">
      <w:pPr>
        <w:spacing w:before="120"/>
        <w:ind w:left="567"/>
        <w:jc w:val="both"/>
        <w:rPr>
          <w:del w:id="30" w:author="CALVELLO Celeste ICH" w:date="2026-05-21T14:05:00Z"/>
          <w:color w:val="000000"/>
          <w:sz w:val="24"/>
          <w:szCs w:val="24"/>
          <w:lang w:val="it-IT"/>
        </w:rPr>
      </w:pPr>
      <w:del w:id="31" w:author="CALVELLO Celeste ICH" w:date="2026-05-21T14:05:00Z">
        <w:r w:rsidRPr="008523C5" w:rsidDel="008523C5">
          <w:rPr>
            <w:color w:val="000000"/>
            <w:sz w:val="24"/>
            <w:szCs w:val="24"/>
            <w:lang w:val="it-IT"/>
          </w:rPr>
          <w:delText>3.9.5 in ogni caso, il Promotore manleva l’Ente da danni diretti o indiretti derivanti dall’utilizzo del prodotto in conformità alle istruzioni del produttore/fornitore.</w:delText>
        </w:r>
      </w:del>
    </w:p>
    <w:p w14:paraId="5BCF8A07" w14:textId="5778B650" w:rsidR="00E90396" w:rsidRDefault="00CB333E" w:rsidP="000A1E30">
      <w:pPr>
        <w:tabs>
          <w:tab w:val="left" w:pos="3261"/>
        </w:tabs>
        <w:spacing w:before="120"/>
        <w:jc w:val="both"/>
        <w:rPr>
          <w:color w:val="000000"/>
          <w:sz w:val="24"/>
          <w:szCs w:val="24"/>
          <w:lang w:val="it-IT"/>
        </w:rPr>
      </w:pPr>
      <w:r>
        <w:rPr>
          <w:color w:val="000000"/>
          <w:sz w:val="24"/>
          <w:szCs w:val="24"/>
          <w:lang w:val="it-IT"/>
        </w:rPr>
        <w:t>3.</w:t>
      </w:r>
      <w:ins w:id="32" w:author="CALVELLO Celeste ICH" w:date="2026-03-27T09:55:00Z">
        <w:r w:rsidR="00552550">
          <w:rPr>
            <w:color w:val="000000"/>
            <w:sz w:val="24"/>
            <w:szCs w:val="24"/>
            <w:lang w:val="it-IT"/>
          </w:rPr>
          <w:t>9</w:t>
        </w:r>
      </w:ins>
      <w:del w:id="33" w:author="CALVELLO Celeste ICH" w:date="2026-03-27T09:55:00Z">
        <w:r w:rsidDel="00552550">
          <w:rPr>
            <w:color w:val="000000"/>
            <w:sz w:val="24"/>
            <w:szCs w:val="24"/>
            <w:lang w:val="it-IT"/>
          </w:rPr>
          <w:delText>10</w:delText>
        </w:r>
      </w:del>
      <w:r>
        <w:rPr>
          <w:color w:val="000000"/>
          <w:sz w:val="24"/>
          <w:szCs w:val="24"/>
          <w:lang w:val="it-IT"/>
        </w:rPr>
        <w:t xml:space="preserve"> L’Ente avviserà tempestivamente il Promotore qualora un’Autorità Competente comunichi all’Ente un avviso di ispezione/</w:t>
      </w:r>
      <w:r>
        <w:rPr>
          <w:i/>
          <w:color w:val="000000"/>
          <w:sz w:val="24"/>
          <w:szCs w:val="24"/>
          <w:lang w:val="it-IT"/>
        </w:rPr>
        <w:t>audit</w:t>
      </w:r>
      <w:r>
        <w:rPr>
          <w:color w:val="000000"/>
          <w:sz w:val="24"/>
          <w:szCs w:val="24"/>
          <w:lang w:val="it-IT"/>
        </w:rPr>
        <w:t xml:space="preserve"> relativo alla Sperimentazione e, se non negato espressamente dall’Autorità </w:t>
      </w:r>
      <w:r w:rsidR="009C709F">
        <w:rPr>
          <w:color w:val="000000"/>
          <w:sz w:val="24"/>
          <w:szCs w:val="24"/>
          <w:lang w:val="it-IT"/>
        </w:rPr>
        <w:t>c</w:t>
      </w:r>
      <w:r>
        <w:rPr>
          <w:color w:val="000000"/>
          <w:sz w:val="24"/>
          <w:szCs w:val="24"/>
          <w:lang w:val="it-IT"/>
        </w:rPr>
        <w:t>ompetente, l’Ente autorizzerà il Promotore a parteciparvi, inviando nel contempo al Promotore ogni comunicazione scritta ricevuta e/o trasmessa ai fini o in risultanza dell’ispezione/</w:t>
      </w:r>
      <w:r>
        <w:rPr>
          <w:i/>
          <w:color w:val="000000"/>
          <w:sz w:val="24"/>
          <w:szCs w:val="24"/>
          <w:lang w:val="it-IT"/>
        </w:rPr>
        <w:t>audit</w:t>
      </w:r>
      <w:r>
        <w:rPr>
          <w:color w:val="000000"/>
          <w:sz w:val="24"/>
          <w:szCs w:val="24"/>
          <w:lang w:val="it-IT"/>
        </w:rPr>
        <w:t>.</w:t>
      </w:r>
      <w:r w:rsidR="00292918">
        <w:rPr>
          <w:color w:val="000000"/>
          <w:sz w:val="24"/>
          <w:szCs w:val="24"/>
          <w:lang w:val="it-IT"/>
        </w:rPr>
        <w:t xml:space="preserve"> Tali attività non devono pregiudicare in alcun modo lo svolgimento dell’ordinaria attività istituzionale dell’Ente.</w:t>
      </w:r>
      <w:r>
        <w:rPr>
          <w:color w:val="000000"/>
          <w:sz w:val="24"/>
          <w:szCs w:val="24"/>
          <w:lang w:val="it-IT"/>
        </w:rPr>
        <w:t xml:space="preserve"> </w:t>
      </w:r>
    </w:p>
    <w:p w14:paraId="43EF1CFD" w14:textId="6230AF2B" w:rsidR="00E90396" w:rsidRDefault="7100E4D7">
      <w:pPr>
        <w:spacing w:before="120"/>
        <w:jc w:val="both"/>
        <w:rPr>
          <w:color w:val="000000"/>
          <w:sz w:val="24"/>
          <w:szCs w:val="24"/>
          <w:lang w:val="it-IT"/>
        </w:rPr>
      </w:pPr>
      <w:r w:rsidRPr="1828C1BF">
        <w:rPr>
          <w:color w:val="000000" w:themeColor="text1"/>
          <w:sz w:val="24"/>
          <w:szCs w:val="24"/>
          <w:lang w:val="it-IT"/>
        </w:rPr>
        <w:t>3.1</w:t>
      </w:r>
      <w:ins w:id="34" w:author="CALVELLO Celeste ICH" w:date="2026-03-27T09:55:00Z">
        <w:r w:rsidR="00552550">
          <w:rPr>
            <w:color w:val="000000" w:themeColor="text1"/>
            <w:sz w:val="24"/>
            <w:szCs w:val="24"/>
            <w:lang w:val="it-IT"/>
          </w:rPr>
          <w:t>0</w:t>
        </w:r>
      </w:ins>
      <w:del w:id="35" w:author="CALVELLO Celeste ICH" w:date="2026-03-27T09:55:00Z">
        <w:r w:rsidR="4842BFFC" w:rsidRPr="1828C1BF" w:rsidDel="00552550">
          <w:rPr>
            <w:color w:val="000000" w:themeColor="text1"/>
            <w:sz w:val="24"/>
            <w:szCs w:val="24"/>
            <w:lang w:val="it-IT"/>
          </w:rPr>
          <w:delText>1</w:delText>
        </w:r>
      </w:del>
      <w:r w:rsidRPr="1828C1BF">
        <w:rPr>
          <w:color w:val="000000" w:themeColor="text1"/>
          <w:sz w:val="24"/>
          <w:szCs w:val="24"/>
          <w:lang w:val="it-IT"/>
        </w:rPr>
        <w:t xml:space="preserve"> L’Ente e il Promotore garantiscono che i campioni biologici (sangue, urine, saliva</w:t>
      </w:r>
      <w:r w:rsidR="54514200" w:rsidRPr="1828C1BF">
        <w:rPr>
          <w:color w:val="000000" w:themeColor="text1"/>
          <w:sz w:val="24"/>
          <w:szCs w:val="24"/>
          <w:lang w:val="it-IT"/>
        </w:rPr>
        <w:t>,</w:t>
      </w:r>
      <w:r w:rsidRPr="1828C1BF">
        <w:rPr>
          <w:color w:val="000000" w:themeColor="text1"/>
          <w:sz w:val="24"/>
          <w:szCs w:val="24"/>
          <w:lang w:val="it-IT"/>
        </w:rPr>
        <w:t xml:space="preserve"> ecc.) dei </w:t>
      </w:r>
      <w:r w:rsidR="2CACE8D5" w:rsidRPr="1828C1BF">
        <w:rPr>
          <w:color w:val="000000" w:themeColor="text1"/>
          <w:sz w:val="24"/>
          <w:szCs w:val="24"/>
          <w:lang w:val="it-IT"/>
        </w:rPr>
        <w:t xml:space="preserve">partecipanti </w:t>
      </w:r>
      <w:r w:rsidRPr="1828C1BF">
        <w:rPr>
          <w:color w:val="000000" w:themeColor="text1"/>
          <w:sz w:val="24"/>
          <w:szCs w:val="24"/>
          <w:lang w:val="it-IT"/>
        </w:rPr>
        <w:t xml:space="preserve">coinvolti nella Sperimentazione di cui al presente Contratto saranno utilizzati esclusivamente per la Sperimentazione oggetto del presente Contratto, </w:t>
      </w:r>
      <w:r w:rsidR="5B886AB9" w:rsidRPr="1828C1BF">
        <w:rPr>
          <w:color w:val="000000" w:themeColor="text1"/>
          <w:sz w:val="24"/>
          <w:szCs w:val="24"/>
          <w:lang w:val="it-IT"/>
        </w:rPr>
        <w:t xml:space="preserve">o per eventuali </w:t>
      </w:r>
      <w:r w:rsidR="35475378" w:rsidRPr="1828C1BF">
        <w:rPr>
          <w:color w:val="000000" w:themeColor="text1"/>
          <w:sz w:val="24"/>
          <w:szCs w:val="24"/>
          <w:lang w:val="it-IT"/>
        </w:rPr>
        <w:t>sotto studi</w:t>
      </w:r>
      <w:r w:rsidR="5B886AB9" w:rsidRPr="1828C1BF">
        <w:rPr>
          <w:color w:val="000000" w:themeColor="text1"/>
          <w:sz w:val="24"/>
          <w:szCs w:val="24"/>
          <w:lang w:val="it-IT"/>
        </w:rPr>
        <w:t xml:space="preserve"> </w:t>
      </w:r>
      <w:r w:rsidR="78A6BF4F" w:rsidRPr="1828C1BF">
        <w:rPr>
          <w:color w:val="000000" w:themeColor="text1"/>
          <w:sz w:val="24"/>
          <w:szCs w:val="24"/>
          <w:lang w:val="it-IT"/>
        </w:rPr>
        <w:t>inclusi nel protocollo e oggetto di consenso informato da parte del paziente</w:t>
      </w:r>
      <w:r w:rsidR="18884AD5" w:rsidRPr="1828C1BF">
        <w:rPr>
          <w:color w:val="000000" w:themeColor="text1"/>
          <w:sz w:val="24"/>
          <w:szCs w:val="24"/>
          <w:lang w:val="it-IT"/>
        </w:rPr>
        <w:t xml:space="preserve">, </w:t>
      </w:r>
      <w:r w:rsidRPr="1828C1BF">
        <w:rPr>
          <w:color w:val="000000" w:themeColor="text1"/>
          <w:sz w:val="24"/>
          <w:szCs w:val="24"/>
          <w:lang w:val="it-IT"/>
        </w:rPr>
        <w:t>secondo le previsioni della vigente normativa.</w:t>
      </w:r>
      <w:r w:rsidR="4BE8D734" w:rsidRPr="1828C1BF">
        <w:rPr>
          <w:color w:val="000000" w:themeColor="text1"/>
          <w:sz w:val="24"/>
          <w:szCs w:val="24"/>
          <w:lang w:val="it-IT"/>
        </w:rPr>
        <w:t xml:space="preserve"> </w:t>
      </w:r>
      <w:r w:rsidRPr="1828C1BF">
        <w:rPr>
          <w:color w:val="000000" w:themeColor="text1"/>
          <w:sz w:val="24"/>
          <w:szCs w:val="24"/>
          <w:lang w:val="it-IT"/>
        </w:rPr>
        <w:t xml:space="preserve">L’eventuale conservazione e successivo utilizzo sono vincolati </w:t>
      </w:r>
      <w:r w:rsidRPr="1828C1BF">
        <w:rPr>
          <w:color w:val="000000" w:themeColor="text1"/>
          <w:sz w:val="24"/>
          <w:szCs w:val="24"/>
          <w:lang w:val="it-IT"/>
        </w:rPr>
        <w:lastRenderedPageBreak/>
        <w:t xml:space="preserve">all’acquisizione di uno specifico consenso informato da parte del paziente (o del genitore/tutore legale), al parere favorevole del </w:t>
      </w:r>
      <w:r w:rsidR="016597D4" w:rsidRPr="1828C1BF">
        <w:rPr>
          <w:color w:val="000000" w:themeColor="text1"/>
          <w:sz w:val="24"/>
          <w:szCs w:val="24"/>
          <w:lang w:val="it-IT"/>
        </w:rPr>
        <w:t xml:space="preserve">competente </w:t>
      </w:r>
      <w:r w:rsidRPr="1828C1BF">
        <w:rPr>
          <w:color w:val="000000" w:themeColor="text1"/>
          <w:sz w:val="24"/>
          <w:szCs w:val="24"/>
          <w:lang w:val="it-IT"/>
        </w:rPr>
        <w:t xml:space="preserve">Comitato Etico, </w:t>
      </w:r>
      <w:r w:rsidR="75EE8E1E" w:rsidRPr="1828C1BF">
        <w:rPr>
          <w:color w:val="000000" w:themeColor="text1"/>
          <w:sz w:val="24"/>
          <w:szCs w:val="24"/>
          <w:lang w:val="it-IT"/>
        </w:rPr>
        <w:t xml:space="preserve">e dovranno svolgersi </w:t>
      </w:r>
      <w:r w:rsidRPr="1828C1BF">
        <w:rPr>
          <w:color w:val="000000" w:themeColor="text1"/>
          <w:sz w:val="24"/>
          <w:szCs w:val="24"/>
          <w:lang w:val="it-IT"/>
        </w:rPr>
        <w:t>nei limiti e con le garanzie previste dalle norme vigenti</w:t>
      </w:r>
      <w:ins w:id="36" w:author="CALVELLO Celeste ICH" w:date="2026-03-27T09:53:00Z">
        <w:r w:rsidR="00552550" w:rsidRPr="00552550">
          <w:rPr>
            <w:color w:val="000000" w:themeColor="text1"/>
            <w:sz w:val="24"/>
            <w:szCs w:val="24"/>
            <w:lang w:val="it-IT"/>
          </w:rPr>
          <w:t xml:space="preserve">, compresa la normativa sulla protezione dei dati personali,  </w:t>
        </w:r>
      </w:ins>
      <w:r w:rsidRPr="1828C1BF">
        <w:rPr>
          <w:color w:val="000000" w:themeColor="text1"/>
          <w:sz w:val="24"/>
          <w:szCs w:val="24"/>
          <w:lang w:val="it-IT"/>
        </w:rPr>
        <w:t>e da</w:t>
      </w:r>
      <w:r w:rsidR="4BE8D734" w:rsidRPr="1828C1BF">
        <w:rPr>
          <w:color w:val="000000" w:themeColor="text1"/>
          <w:sz w:val="24"/>
          <w:szCs w:val="24"/>
          <w:lang w:val="it-IT"/>
        </w:rPr>
        <w:t>gli</w:t>
      </w:r>
      <w:r w:rsidRPr="1828C1BF">
        <w:rPr>
          <w:color w:val="000000" w:themeColor="text1"/>
          <w:sz w:val="24"/>
          <w:szCs w:val="24"/>
          <w:lang w:val="it-IT"/>
        </w:rPr>
        <w:t xml:space="preserve"> </w:t>
      </w:r>
      <w:r w:rsidR="4BE8D734" w:rsidRPr="1828C1BF">
        <w:rPr>
          <w:color w:val="000000" w:themeColor="text1"/>
          <w:sz w:val="24"/>
          <w:szCs w:val="24"/>
          <w:lang w:val="it-IT"/>
        </w:rPr>
        <w:t xml:space="preserve">atti </w:t>
      </w:r>
      <w:r w:rsidRPr="1828C1BF">
        <w:rPr>
          <w:color w:val="000000" w:themeColor="text1"/>
          <w:sz w:val="24"/>
          <w:szCs w:val="24"/>
          <w:lang w:val="it-IT"/>
        </w:rPr>
        <w:t>di indirizzo di cui all’art. 1</w:t>
      </w:r>
      <w:r w:rsidR="785178BA" w:rsidRPr="1828C1BF">
        <w:rPr>
          <w:color w:val="000000" w:themeColor="text1"/>
          <w:sz w:val="24"/>
          <w:szCs w:val="24"/>
          <w:lang w:val="it-IT"/>
        </w:rPr>
        <w:t xml:space="preserve">, comma 1, lettera </w:t>
      </w:r>
      <w:r w:rsidR="785178BA" w:rsidRPr="1828C1BF">
        <w:rPr>
          <w:i/>
          <w:iCs/>
          <w:color w:val="000000" w:themeColor="text1"/>
          <w:sz w:val="24"/>
          <w:szCs w:val="24"/>
          <w:lang w:val="it-IT"/>
        </w:rPr>
        <w:t>b</w:t>
      </w:r>
      <w:r w:rsidR="036F20E1" w:rsidRPr="1828C1BF">
        <w:rPr>
          <w:color w:val="000000" w:themeColor="text1"/>
          <w:sz w:val="24"/>
          <w:szCs w:val="24"/>
          <w:lang w:val="it-IT"/>
        </w:rPr>
        <w:t>,</w:t>
      </w:r>
      <w:r w:rsidRPr="1828C1BF">
        <w:rPr>
          <w:color w:val="000000" w:themeColor="text1"/>
          <w:sz w:val="24"/>
          <w:szCs w:val="24"/>
          <w:lang w:val="it-IT"/>
        </w:rPr>
        <w:t xml:space="preserve"> del D. Lgs. 14 maggio 2019 n. 52.</w:t>
      </w:r>
    </w:p>
    <w:p w14:paraId="4737E5B5" w14:textId="77777777" w:rsidR="00E90396" w:rsidRDefault="00E90396">
      <w:pPr>
        <w:jc w:val="both"/>
        <w:rPr>
          <w:color w:val="000000"/>
          <w:sz w:val="24"/>
          <w:szCs w:val="24"/>
          <w:lang w:val="it-IT"/>
        </w:rPr>
      </w:pPr>
    </w:p>
    <w:p w14:paraId="46743BC0" w14:textId="77777777" w:rsidR="00E90396" w:rsidRDefault="00E90396">
      <w:pPr>
        <w:jc w:val="both"/>
        <w:rPr>
          <w:color w:val="000000"/>
          <w:sz w:val="24"/>
          <w:szCs w:val="24"/>
          <w:lang w:val="it-IT"/>
        </w:rPr>
      </w:pPr>
    </w:p>
    <w:p w14:paraId="3E99A285" w14:textId="2B012444" w:rsidR="00AF683F" w:rsidRDefault="00CB333E" w:rsidP="00AF683F">
      <w:pPr>
        <w:spacing w:after="120"/>
        <w:jc w:val="center"/>
        <w:rPr>
          <w:b/>
          <w:color w:val="000000"/>
          <w:sz w:val="24"/>
          <w:szCs w:val="24"/>
          <w:lang w:val="it-IT"/>
        </w:rPr>
      </w:pPr>
      <w:r>
        <w:rPr>
          <w:b/>
          <w:color w:val="000000"/>
          <w:sz w:val="24"/>
          <w:szCs w:val="24"/>
          <w:lang w:val="it-IT"/>
        </w:rPr>
        <w:t>Art. 4 – Medicinali Sperimentali – Materiali e Servizi</w:t>
      </w:r>
    </w:p>
    <w:p w14:paraId="4AC0DE95" w14:textId="3FA5ECED" w:rsidR="00AF683F" w:rsidRDefault="7100E4D7" w:rsidP="00AF683F">
      <w:pPr>
        <w:jc w:val="both"/>
        <w:rPr>
          <w:color w:val="000000" w:themeColor="text1"/>
          <w:sz w:val="24"/>
          <w:szCs w:val="24"/>
          <w:lang w:val="it-IT"/>
        </w:rPr>
      </w:pPr>
      <w:r w:rsidRPr="1828C1BF">
        <w:rPr>
          <w:color w:val="000000" w:themeColor="text1"/>
          <w:sz w:val="24"/>
          <w:szCs w:val="24"/>
          <w:lang w:val="it-IT"/>
        </w:rPr>
        <w:t xml:space="preserve">4.1 </w:t>
      </w:r>
      <w:r w:rsidR="00AF683F" w:rsidRPr="00AF683F">
        <w:rPr>
          <w:color w:val="000000" w:themeColor="text1"/>
          <w:sz w:val="24"/>
          <w:szCs w:val="24"/>
          <w:lang w:val="it-IT"/>
        </w:rPr>
        <w:t>Il Promotore si impegna a fornire gratuitamente all’Ente, per tutta la durata della Sperimentazione e nelle quantità necessarie e sufficienti alla corretta esecuzione della stessa, il/i prodotto/i farmaceutico/i oggetto della Sperimentazione (</w:t>
      </w:r>
      <w:r w:rsidR="00AF683F" w:rsidRPr="000A4389">
        <w:rPr>
          <w:color w:val="000000" w:themeColor="text1"/>
          <w:sz w:val="24"/>
          <w:szCs w:val="24"/>
          <w:highlight w:val="yellow"/>
          <w:lang w:val="it-IT"/>
        </w:rPr>
        <w:t>_____</w:t>
      </w:r>
      <w:r w:rsidR="00AF683F" w:rsidRPr="00AF683F">
        <w:rPr>
          <w:color w:val="000000" w:themeColor="text1"/>
          <w:sz w:val="24"/>
          <w:szCs w:val="24"/>
          <w:lang w:val="it-IT"/>
        </w:rPr>
        <w:t xml:space="preserve">), nonché </w:t>
      </w:r>
      <w:commentRangeStart w:id="37"/>
      <w:r w:rsidR="00AF683F" w:rsidRPr="00AF683F">
        <w:rPr>
          <w:color w:val="000000" w:themeColor="text1"/>
          <w:sz w:val="24"/>
          <w:szCs w:val="24"/>
          <w:lang w:val="it-IT"/>
        </w:rPr>
        <w:t xml:space="preserve">gli ulteriori medicinali </w:t>
      </w:r>
      <w:commentRangeEnd w:id="37"/>
      <w:r w:rsidR="00552550" w:rsidRPr="00AF683F">
        <w:rPr>
          <w:rStyle w:val="Rimandocommento"/>
          <w:color w:val="000000" w:themeColor="text1"/>
          <w:sz w:val="24"/>
          <w:szCs w:val="24"/>
          <w:lang w:val="it-IT"/>
        </w:rPr>
        <w:commentReference w:id="37"/>
      </w:r>
      <w:r w:rsidR="00AF683F" w:rsidRPr="00AF683F">
        <w:rPr>
          <w:color w:val="000000" w:themeColor="text1"/>
          <w:sz w:val="24"/>
          <w:szCs w:val="24"/>
          <w:lang w:val="it-IT"/>
        </w:rPr>
        <w:t>previsti dal protocollo sperimentale</w:t>
      </w:r>
      <w:ins w:id="38" w:author="CALVELLO Celeste ICH" w:date="2026-03-27T10:03:00Z">
        <w:r w:rsidR="00552550">
          <w:rPr>
            <w:color w:val="000000" w:themeColor="text1"/>
            <w:sz w:val="24"/>
            <w:szCs w:val="24"/>
            <w:lang w:val="it-IT"/>
          </w:rPr>
          <w:t xml:space="preserve"> </w:t>
        </w:r>
        <w:r w:rsidR="00552550" w:rsidRPr="004B5BEA">
          <w:rPr>
            <w:color w:val="000000" w:themeColor="text1"/>
            <w:sz w:val="24"/>
            <w:szCs w:val="24"/>
            <w:highlight w:val="yellow"/>
            <w:lang w:val="it-IT"/>
          </w:rPr>
          <w:t>(inserire elenco ove appropriato)</w:t>
        </w:r>
      </w:ins>
      <w:r w:rsidR="00AF683F" w:rsidRPr="00AF683F">
        <w:rPr>
          <w:color w:val="000000" w:themeColor="text1"/>
          <w:sz w:val="24"/>
          <w:szCs w:val="24"/>
          <w:lang w:val="it-IT"/>
        </w:rPr>
        <w:t>, inclusi quelli destinati ad essere utilizzati in associazione o combinazione tra loro qualora l’oggetto dello studio riguardi l’impiego combinato di più farmaci</w:t>
      </w:r>
      <w:r w:rsidR="00552550">
        <w:rPr>
          <w:color w:val="000000" w:themeColor="text1"/>
          <w:sz w:val="24"/>
          <w:szCs w:val="24"/>
          <w:lang w:val="it-IT"/>
        </w:rPr>
        <w:t xml:space="preserve">, </w:t>
      </w:r>
      <w:r w:rsidR="00AF683F" w:rsidRPr="00AF683F">
        <w:rPr>
          <w:color w:val="000000" w:themeColor="text1"/>
          <w:sz w:val="24"/>
          <w:szCs w:val="24"/>
          <w:lang w:val="it-IT"/>
        </w:rPr>
        <w:t>(di seguito, complessivamente, i “Medicinali Sperimentali”).</w:t>
      </w:r>
    </w:p>
    <w:p w14:paraId="2CDC18CC" w14:textId="77777777" w:rsidR="00AF683F" w:rsidRDefault="00AF683F" w:rsidP="00AF683F">
      <w:pPr>
        <w:jc w:val="both"/>
        <w:rPr>
          <w:color w:val="000000" w:themeColor="text1"/>
          <w:sz w:val="24"/>
          <w:szCs w:val="24"/>
          <w:lang w:val="it-IT"/>
        </w:rPr>
      </w:pPr>
    </w:p>
    <w:p w14:paraId="686BF1AD" w14:textId="3BE9884A" w:rsidR="00AF683F" w:rsidRPr="00AF683F" w:rsidRDefault="00AF683F" w:rsidP="00AF683F">
      <w:pPr>
        <w:jc w:val="both"/>
        <w:rPr>
          <w:color w:val="000000" w:themeColor="text1"/>
          <w:sz w:val="24"/>
          <w:szCs w:val="24"/>
          <w:lang w:val="it-IT"/>
        </w:rPr>
      </w:pPr>
      <w:r w:rsidRPr="00AF683F">
        <w:rPr>
          <w:color w:val="000000" w:themeColor="text1"/>
          <w:sz w:val="24"/>
          <w:szCs w:val="24"/>
          <w:lang w:val="it-IT"/>
        </w:rPr>
        <w:t>Il Promotore si obbliga altresì a sostenere integralmente, con oneri a proprio esclusivo carico, i costi relativi alla fornitura dei medicinali ausiliari nonché della terapia di background</w:t>
      </w:r>
      <w:ins w:id="39" w:author="CALVELLO Celeste ICH" w:date="2026-03-27T10:04:00Z">
        <w:r w:rsidR="00615E29">
          <w:rPr>
            <w:color w:val="000000" w:themeColor="text1"/>
            <w:sz w:val="24"/>
            <w:szCs w:val="24"/>
            <w:lang w:val="it-IT"/>
          </w:rPr>
          <w:t xml:space="preserve"> </w:t>
        </w:r>
        <w:r w:rsidR="00615E29" w:rsidRPr="000A4389">
          <w:rPr>
            <w:color w:val="000000" w:themeColor="text1"/>
            <w:sz w:val="24"/>
            <w:szCs w:val="24"/>
            <w:highlight w:val="yellow"/>
            <w:lang w:val="it-IT"/>
          </w:rPr>
          <w:t>(inserire elenco ove appropriato)</w:t>
        </w:r>
      </w:ins>
      <w:r w:rsidRPr="00AF683F">
        <w:rPr>
          <w:color w:val="000000" w:themeColor="text1"/>
          <w:sz w:val="24"/>
          <w:szCs w:val="24"/>
          <w:lang w:val="it-IT"/>
        </w:rPr>
        <w:t xml:space="preserve">, intesa quale trattamento standard previsto per la patologia oggetto della Sperimentazione, </w:t>
      </w:r>
      <w:r w:rsidRPr="000A4389">
        <w:rPr>
          <w:color w:val="000000" w:themeColor="text1"/>
          <w:sz w:val="24"/>
          <w:szCs w:val="24"/>
          <w:lang w:val="it-IT"/>
        </w:rPr>
        <w:t>qualora tale terapia sia inclusa, secondo quanto stabilito dal protocollo sperimentale, tra gli elementi oggetto di confronto nell’ambito delle diverse strategie terapeutiche valutate nello studio.</w:t>
      </w:r>
    </w:p>
    <w:p w14:paraId="102372DC" w14:textId="77777777" w:rsidR="00AF683F" w:rsidRPr="00AF683F" w:rsidRDefault="00AF683F" w:rsidP="00AF683F">
      <w:pPr>
        <w:jc w:val="both"/>
        <w:rPr>
          <w:color w:val="000000" w:themeColor="text1"/>
          <w:sz w:val="24"/>
          <w:szCs w:val="24"/>
          <w:lang w:val="it-IT"/>
        </w:rPr>
      </w:pPr>
      <w:r w:rsidRPr="00AF683F">
        <w:rPr>
          <w:color w:val="000000" w:themeColor="text1"/>
          <w:sz w:val="24"/>
          <w:szCs w:val="24"/>
          <w:lang w:val="it-IT"/>
        </w:rPr>
        <w:t>A tal fine, il Promotore provvederà direttamente alla fornitura dei suddetti medicinali; qualora ciò non sia possibile o non risulti applicabile, il Promotore si impegna a rimborsare all’Ente i relativi costi sostenuti per l’approvvigionamento degli stessi.</w:t>
      </w:r>
    </w:p>
    <w:p w14:paraId="1FC07DCE" w14:textId="77777777" w:rsidR="00AF683F" w:rsidRDefault="00AF683F" w:rsidP="00AF683F">
      <w:pPr>
        <w:jc w:val="both"/>
        <w:rPr>
          <w:color w:val="000000" w:themeColor="text1"/>
          <w:sz w:val="24"/>
          <w:szCs w:val="24"/>
          <w:lang w:val="it-IT"/>
        </w:rPr>
      </w:pPr>
      <w:r w:rsidRPr="00AF683F">
        <w:rPr>
          <w:color w:val="000000" w:themeColor="text1"/>
          <w:sz w:val="24"/>
          <w:szCs w:val="24"/>
          <w:lang w:val="it-IT"/>
        </w:rPr>
        <w:t>Resta inteso che quanto sopra avverrà nel rispetto della normativa vigente applicabile, incluse le Linee Guida in materia di semplificazione regolatoria ed elementi di decentralizzazione ai fini della conduzione di sperimentazioni cliniche di medicinali in conformità al Regolamento (UE) n. 536/2014, approvate dall’AIFA con Determina n. 424/2024.</w:t>
      </w:r>
    </w:p>
    <w:p w14:paraId="5378C30F" w14:textId="77777777" w:rsidR="00AF683F" w:rsidRDefault="00AF683F" w:rsidP="00AF683F">
      <w:pPr>
        <w:jc w:val="both"/>
        <w:rPr>
          <w:color w:val="000000" w:themeColor="text1"/>
          <w:sz w:val="24"/>
          <w:szCs w:val="24"/>
          <w:lang w:val="it-IT"/>
        </w:rPr>
      </w:pPr>
    </w:p>
    <w:p w14:paraId="4EE0EF2E" w14:textId="55790BA4" w:rsidR="00E90396" w:rsidRPr="00AF683F" w:rsidRDefault="7100E4D7" w:rsidP="00AF683F">
      <w:pPr>
        <w:jc w:val="both"/>
        <w:rPr>
          <w:color w:val="000000" w:themeColor="text1"/>
          <w:sz w:val="24"/>
          <w:szCs w:val="24"/>
          <w:lang w:val="it-IT"/>
        </w:rPr>
      </w:pPr>
      <w:r w:rsidRPr="1828C1BF">
        <w:rPr>
          <w:color w:val="000000" w:themeColor="text1"/>
          <w:sz w:val="24"/>
          <w:szCs w:val="24"/>
          <w:lang w:val="it-IT"/>
        </w:rPr>
        <w:t xml:space="preserve">Le quantità dei Medicinali Sperimentali, dei medicinali ausiliari e della terapia di background a carico del Promotore devono essere adeguate alla numerosità della casistica trattata. La ricezione e il tracciamento dei farmaci dovranno avvenire </w:t>
      </w:r>
      <w:r w:rsidR="337B5ADF" w:rsidRPr="1828C1BF">
        <w:rPr>
          <w:color w:val="000000" w:themeColor="text1"/>
          <w:sz w:val="24"/>
          <w:szCs w:val="24"/>
          <w:lang w:val="it-IT"/>
        </w:rPr>
        <w:t>in accordo con le GCP</w:t>
      </w:r>
      <w:r w:rsidRPr="1828C1BF">
        <w:rPr>
          <w:color w:val="000000" w:themeColor="text1"/>
          <w:sz w:val="24"/>
          <w:szCs w:val="24"/>
          <w:lang w:val="it-IT"/>
        </w:rPr>
        <w:t xml:space="preserve">. </w:t>
      </w:r>
      <w:r w:rsidRPr="000A4389">
        <w:rPr>
          <w:color w:val="000000" w:themeColor="text1"/>
          <w:sz w:val="24"/>
          <w:szCs w:val="24"/>
          <w:lang w:val="it-IT"/>
        </w:rPr>
        <w:t xml:space="preserve">Restano a carico dell’Ente le terapie di background </w:t>
      </w:r>
      <w:r w:rsidRPr="000A4389">
        <w:rPr>
          <w:rFonts w:cs="Calibri"/>
          <w:color w:val="000000" w:themeColor="text1"/>
          <w:sz w:val="24"/>
          <w:szCs w:val="24"/>
          <w:lang w:val="it-IT"/>
        </w:rPr>
        <w:t>non incluse nelle strategie terapeutiche di confronto</w:t>
      </w:r>
      <w:r w:rsidRPr="00615E29">
        <w:rPr>
          <w:color w:val="000000" w:themeColor="text1"/>
          <w:sz w:val="24"/>
          <w:szCs w:val="24"/>
          <w:lang w:val="it-IT"/>
        </w:rPr>
        <w:t>.</w:t>
      </w:r>
      <w:r w:rsidRPr="1828C1BF">
        <w:rPr>
          <w:color w:val="000000" w:themeColor="text1"/>
          <w:sz w:val="24"/>
          <w:szCs w:val="24"/>
          <w:lang w:val="it-IT"/>
        </w:rPr>
        <w:t xml:space="preserve"> Il Promotore si impegna altresì a fornire con oneri a proprio carico ogni altro materiale necessario all’esecuzione della Sperimentazione (di seguito “Materiali”)</w:t>
      </w:r>
      <w:r w:rsidRPr="1828C1BF">
        <w:rPr>
          <w:color w:val="000000" w:themeColor="text1"/>
          <w:lang w:val="it-IT"/>
        </w:rPr>
        <w:t xml:space="preserve">, </w:t>
      </w:r>
      <w:r w:rsidRPr="1828C1BF">
        <w:rPr>
          <w:color w:val="000000" w:themeColor="text1"/>
          <w:sz w:val="24"/>
          <w:szCs w:val="24"/>
          <w:lang w:val="it-IT"/>
        </w:rPr>
        <w:t xml:space="preserve">nonché gli esami di laboratorio, diagnostici o di monitoraggio, inerenti </w:t>
      </w:r>
      <w:r w:rsidR="2CACE8D5" w:rsidRPr="1828C1BF">
        <w:rPr>
          <w:color w:val="000000" w:themeColor="text1"/>
          <w:sz w:val="24"/>
          <w:szCs w:val="24"/>
          <w:lang w:val="it-IT"/>
        </w:rPr>
        <w:t>all’utilizzo</w:t>
      </w:r>
      <w:r w:rsidRPr="1828C1BF">
        <w:rPr>
          <w:color w:val="000000" w:themeColor="text1"/>
          <w:sz w:val="24"/>
          <w:szCs w:val="24"/>
          <w:lang w:val="it-IT"/>
        </w:rPr>
        <w:t xml:space="preserve"> dei Medicinali Sperimentali o gli obiettivi primari e secondari della Sperimentazione (di seguito, “Servizi”). </w:t>
      </w:r>
    </w:p>
    <w:p w14:paraId="1FED0957" w14:textId="68ECE240" w:rsidR="00286C8E" w:rsidRPr="003212A3" w:rsidRDefault="7100E4D7" w:rsidP="12A39468">
      <w:pPr>
        <w:spacing w:before="120"/>
        <w:jc w:val="both"/>
        <w:rPr>
          <w:lang w:val="it-IT"/>
        </w:rPr>
      </w:pPr>
      <w:r w:rsidRPr="003212A3">
        <w:rPr>
          <w:color w:val="000000" w:themeColor="text1"/>
          <w:sz w:val="24"/>
          <w:szCs w:val="24"/>
          <w:lang w:val="it-IT"/>
        </w:rPr>
        <w:t xml:space="preserve">4.2 </w:t>
      </w:r>
      <w:r w:rsidR="5C105124" w:rsidRPr="003212A3">
        <w:rPr>
          <w:color w:val="000000" w:themeColor="text1"/>
          <w:sz w:val="24"/>
          <w:szCs w:val="24"/>
          <w:lang w:val="it-IT"/>
        </w:rPr>
        <w:t xml:space="preserve">In ossequio al punto 34 della </w:t>
      </w:r>
      <w:r w:rsidR="63DC17E3" w:rsidRPr="003212A3">
        <w:rPr>
          <w:color w:val="000000" w:themeColor="text1"/>
          <w:sz w:val="24"/>
          <w:szCs w:val="24"/>
          <w:lang w:val="it-IT"/>
        </w:rPr>
        <w:t>D</w:t>
      </w:r>
      <w:r w:rsidR="5C105124" w:rsidRPr="003212A3">
        <w:rPr>
          <w:color w:val="000000" w:themeColor="text1"/>
          <w:sz w:val="24"/>
          <w:szCs w:val="24"/>
          <w:lang w:val="it-IT"/>
        </w:rPr>
        <w:t xml:space="preserve">ichiarazione di Helsinki e alle buone prassi in materia di continuità terapeutica, il Promotore </w:t>
      </w:r>
      <w:r w:rsidR="6E6EACFB" w:rsidRPr="003212A3">
        <w:rPr>
          <w:color w:val="000000" w:themeColor="text1"/>
          <w:sz w:val="24"/>
          <w:szCs w:val="24"/>
          <w:lang w:val="it-IT"/>
        </w:rPr>
        <w:t>rende disponibile</w:t>
      </w:r>
      <w:r w:rsidR="27BC955F" w:rsidRPr="003212A3">
        <w:rPr>
          <w:color w:val="000000" w:themeColor="text1"/>
          <w:sz w:val="24"/>
          <w:szCs w:val="24"/>
          <w:lang w:val="it-IT"/>
        </w:rPr>
        <w:t>,</w:t>
      </w:r>
      <w:r w:rsidR="2A5D73E5" w:rsidRPr="003212A3">
        <w:rPr>
          <w:color w:val="000000" w:themeColor="text1"/>
          <w:sz w:val="24"/>
          <w:szCs w:val="24"/>
          <w:lang w:val="it-IT"/>
        </w:rPr>
        <w:t xml:space="preserve"> ove</w:t>
      </w:r>
      <w:r w:rsidR="23DE483A" w:rsidRPr="003212A3">
        <w:rPr>
          <w:color w:val="000000" w:themeColor="text1"/>
          <w:sz w:val="24"/>
          <w:szCs w:val="24"/>
          <w:lang w:val="it-IT"/>
        </w:rPr>
        <w:t xml:space="preserve"> espressamente previsto dal Protocollo</w:t>
      </w:r>
      <w:r w:rsidR="61C5C6B3" w:rsidRPr="003212A3">
        <w:rPr>
          <w:rFonts w:cs="Calibri"/>
          <w:color w:val="000000" w:themeColor="text1"/>
          <w:sz w:val="23"/>
          <w:szCs w:val="23"/>
          <w:lang w:val="it-IT"/>
        </w:rPr>
        <w:t>,</w:t>
      </w:r>
      <w:r w:rsidR="23DE483A" w:rsidRPr="003212A3">
        <w:rPr>
          <w:color w:val="000000" w:themeColor="text1"/>
          <w:sz w:val="24"/>
          <w:szCs w:val="24"/>
          <w:lang w:val="it-IT"/>
        </w:rPr>
        <w:t xml:space="preserve"> </w:t>
      </w:r>
      <w:r w:rsidR="5C105124" w:rsidRPr="003212A3">
        <w:rPr>
          <w:color w:val="000000" w:themeColor="text1"/>
          <w:sz w:val="24"/>
          <w:szCs w:val="24"/>
          <w:lang w:val="it-IT"/>
        </w:rPr>
        <w:t xml:space="preserve">il medicinale </w:t>
      </w:r>
      <w:r w:rsidR="5C105124" w:rsidRPr="000A4389">
        <w:rPr>
          <w:color w:val="000000" w:themeColor="text1"/>
          <w:sz w:val="24"/>
          <w:szCs w:val="24"/>
          <w:highlight w:val="yellow"/>
          <w:lang w:val="it-IT"/>
        </w:rPr>
        <w:t>______</w:t>
      </w:r>
      <w:r w:rsidR="3E11AC77" w:rsidRPr="000A4389">
        <w:rPr>
          <w:color w:val="000000" w:themeColor="text1"/>
          <w:sz w:val="24"/>
          <w:szCs w:val="24"/>
          <w:highlight w:val="yellow"/>
          <w:lang w:val="it-IT"/>
        </w:rPr>
        <w:t>_</w:t>
      </w:r>
      <w:r w:rsidR="3E11AC77" w:rsidRPr="003212A3">
        <w:rPr>
          <w:color w:val="000000" w:themeColor="text1"/>
          <w:sz w:val="24"/>
          <w:szCs w:val="24"/>
          <w:lang w:val="it-IT"/>
        </w:rPr>
        <w:t>, oggetto</w:t>
      </w:r>
      <w:r w:rsidR="5C105124" w:rsidRPr="003212A3">
        <w:rPr>
          <w:color w:val="000000" w:themeColor="text1"/>
          <w:sz w:val="24"/>
          <w:szCs w:val="24"/>
          <w:lang w:val="it-IT"/>
        </w:rPr>
        <w:t xml:space="preserve"> della Sperimentazione, al termine della Sperimentazione stessa, oltre il periodo di osservazione, per i </w:t>
      </w:r>
      <w:r w:rsidR="1B07D1B6" w:rsidRPr="003212A3">
        <w:rPr>
          <w:color w:val="000000" w:themeColor="text1"/>
          <w:sz w:val="24"/>
          <w:szCs w:val="24"/>
          <w:lang w:val="it-IT"/>
        </w:rPr>
        <w:t>partecipanti</w:t>
      </w:r>
      <w:r w:rsidR="0F231EBA" w:rsidRPr="003212A3">
        <w:rPr>
          <w:color w:val="000000" w:themeColor="text1"/>
          <w:sz w:val="24"/>
          <w:szCs w:val="24"/>
          <w:lang w:val="it-IT"/>
        </w:rPr>
        <w:t xml:space="preserve"> </w:t>
      </w:r>
      <w:r w:rsidR="5C105124" w:rsidRPr="003212A3">
        <w:rPr>
          <w:rFonts w:cs="Calibri"/>
          <w:color w:val="000000" w:themeColor="text1"/>
          <w:sz w:val="24"/>
          <w:szCs w:val="24"/>
          <w:lang w:val="it-IT"/>
        </w:rPr>
        <w:t>che abbiano ottenuto da esso un beneficio clinico, valutato in base al giudizio e sotto la responsabilità dello Sperimentatore principale</w:t>
      </w:r>
      <w:r w:rsidR="2A5D73E5" w:rsidRPr="003212A3">
        <w:rPr>
          <w:rFonts w:cs="Calibri"/>
          <w:color w:val="000000" w:themeColor="text1"/>
          <w:sz w:val="24"/>
          <w:szCs w:val="24"/>
          <w:lang w:val="it-IT"/>
        </w:rPr>
        <w:t>.</w:t>
      </w:r>
      <w:r w:rsidR="5C105124" w:rsidRPr="003212A3">
        <w:rPr>
          <w:rFonts w:cs="Calibri"/>
          <w:color w:val="000000" w:themeColor="text1"/>
          <w:sz w:val="24"/>
          <w:szCs w:val="24"/>
          <w:lang w:val="it-IT"/>
        </w:rPr>
        <w:t xml:space="preserve"> </w:t>
      </w:r>
      <w:r w:rsidRPr="003212A3">
        <w:rPr>
          <w:rFonts w:cs="Calibri"/>
          <w:color w:val="000000" w:themeColor="text1"/>
          <w:sz w:val="24"/>
          <w:szCs w:val="24"/>
          <w:lang w:val="it-IT"/>
        </w:rPr>
        <w:t xml:space="preserve">Nei </w:t>
      </w:r>
      <w:r w:rsidR="1B07D1B6" w:rsidRPr="003212A3">
        <w:rPr>
          <w:rFonts w:cs="Calibri"/>
          <w:color w:val="000000" w:themeColor="text1"/>
          <w:sz w:val="24"/>
          <w:szCs w:val="24"/>
          <w:lang w:val="it-IT"/>
        </w:rPr>
        <w:t>partecipanti</w:t>
      </w:r>
      <w:r w:rsidRPr="003212A3">
        <w:rPr>
          <w:rFonts w:cs="Calibri"/>
          <w:color w:val="000000" w:themeColor="text1"/>
          <w:sz w:val="24"/>
          <w:szCs w:val="24"/>
          <w:lang w:val="it-IT"/>
        </w:rPr>
        <w:t xml:space="preserve"> con beneficio clinico la fornitura del farmaco sarà proseguita </w:t>
      </w:r>
      <w:r w:rsidRPr="003212A3">
        <w:rPr>
          <w:color w:val="000000" w:themeColor="text1"/>
          <w:sz w:val="24"/>
          <w:szCs w:val="24"/>
          <w:lang w:val="it-IT"/>
        </w:rPr>
        <w:t>fino a quando esso non sarà reso disponibile tramite gli ordinari canali di dispensazione, in modo da garantire la continuità terapeutica</w:t>
      </w:r>
      <w:r w:rsidRPr="003212A3">
        <w:rPr>
          <w:sz w:val="24"/>
          <w:szCs w:val="24"/>
          <w:lang w:val="it-IT"/>
        </w:rPr>
        <w:t>.</w:t>
      </w:r>
      <w:r w:rsidR="5C105124" w:rsidRPr="003212A3">
        <w:rPr>
          <w:lang w:val="it-IT"/>
        </w:rPr>
        <w:t xml:space="preserve"> </w:t>
      </w:r>
      <w:r w:rsidR="61C5C6B3" w:rsidRPr="003212A3">
        <w:rPr>
          <w:lang w:val="it-IT"/>
        </w:rPr>
        <w:t xml:space="preserve"> </w:t>
      </w:r>
    </w:p>
    <w:p w14:paraId="0B235620" w14:textId="287C70C5" w:rsidR="00286C8E" w:rsidRPr="00ED4355" w:rsidRDefault="61C5C6B3" w:rsidP="00286C8E">
      <w:pPr>
        <w:spacing w:before="120"/>
        <w:jc w:val="both"/>
        <w:rPr>
          <w:rFonts w:cs="Calibri"/>
          <w:color w:val="000000"/>
          <w:sz w:val="24"/>
          <w:szCs w:val="24"/>
          <w:lang w:val="it-IT"/>
        </w:rPr>
      </w:pPr>
      <w:r w:rsidRPr="1828C1BF">
        <w:rPr>
          <w:rFonts w:cs="Calibri"/>
          <w:color w:val="000000" w:themeColor="text1"/>
          <w:sz w:val="24"/>
          <w:szCs w:val="24"/>
          <w:lang w:val="it-IT"/>
        </w:rPr>
        <w:t xml:space="preserve">Anche ove non espressamente previsto dal </w:t>
      </w:r>
      <w:r w:rsidR="3250EFE0" w:rsidRPr="1828C1BF">
        <w:rPr>
          <w:rFonts w:cs="Calibri"/>
          <w:color w:val="000000" w:themeColor="text1"/>
          <w:sz w:val="24"/>
          <w:szCs w:val="24"/>
          <w:lang w:val="it-IT"/>
        </w:rPr>
        <w:t>protocollo</w:t>
      </w:r>
      <w:r w:rsidR="31C9880F" w:rsidRPr="1828C1BF">
        <w:rPr>
          <w:rFonts w:cs="Calibri"/>
          <w:color w:val="000000" w:themeColor="text1"/>
          <w:sz w:val="24"/>
          <w:szCs w:val="24"/>
          <w:lang w:val="it-IT"/>
        </w:rPr>
        <w:t>,</w:t>
      </w:r>
      <w:r w:rsidRPr="1828C1BF">
        <w:rPr>
          <w:rFonts w:cs="Calibri"/>
          <w:color w:val="000000" w:themeColor="text1"/>
          <w:sz w:val="24"/>
          <w:szCs w:val="24"/>
          <w:lang w:val="it-IT"/>
        </w:rPr>
        <w:t xml:space="preserve"> il Promotore può decidere </w:t>
      </w:r>
      <w:r w:rsidR="31C9880F" w:rsidRPr="1828C1BF">
        <w:rPr>
          <w:rFonts w:cs="Calibri"/>
          <w:color w:val="000000" w:themeColor="text1"/>
          <w:sz w:val="24"/>
          <w:szCs w:val="24"/>
          <w:lang w:val="it-IT"/>
        </w:rPr>
        <w:t>successivamente e</w:t>
      </w:r>
      <w:r w:rsidRPr="1828C1BF">
        <w:rPr>
          <w:rFonts w:cs="Calibri"/>
          <w:color w:val="000000" w:themeColor="text1"/>
          <w:sz w:val="24"/>
          <w:szCs w:val="24"/>
          <w:lang w:val="it-IT"/>
        </w:rPr>
        <w:t xml:space="preserve"> discrezionalmente</w:t>
      </w:r>
      <w:r w:rsidR="502D86CF" w:rsidRPr="1828C1BF">
        <w:rPr>
          <w:rFonts w:cs="Calibri"/>
          <w:color w:val="000000" w:themeColor="text1"/>
          <w:sz w:val="24"/>
          <w:szCs w:val="24"/>
          <w:lang w:val="it-IT"/>
        </w:rPr>
        <w:t xml:space="preserve"> e in accordo con lo </w:t>
      </w:r>
      <w:r w:rsidR="553B3BE4" w:rsidRPr="1828C1BF">
        <w:rPr>
          <w:rFonts w:cs="Calibri"/>
          <w:color w:val="000000" w:themeColor="text1"/>
          <w:sz w:val="24"/>
          <w:szCs w:val="24"/>
          <w:lang w:val="it-IT"/>
        </w:rPr>
        <w:t>S</w:t>
      </w:r>
      <w:r w:rsidR="502D86CF" w:rsidRPr="1828C1BF">
        <w:rPr>
          <w:rFonts w:cs="Calibri"/>
          <w:color w:val="000000" w:themeColor="text1"/>
          <w:sz w:val="24"/>
          <w:szCs w:val="24"/>
          <w:lang w:val="it-IT"/>
        </w:rPr>
        <w:t>perimentatore principale</w:t>
      </w:r>
      <w:r w:rsidRPr="1828C1BF">
        <w:rPr>
          <w:rFonts w:cs="Calibri"/>
          <w:color w:val="000000" w:themeColor="text1"/>
          <w:sz w:val="24"/>
          <w:szCs w:val="24"/>
          <w:lang w:val="it-IT"/>
        </w:rPr>
        <w:t xml:space="preserve"> di rendere disponibile il medicinale </w:t>
      </w:r>
      <w:r w:rsidRPr="000A4389">
        <w:rPr>
          <w:rFonts w:cs="Calibri"/>
          <w:color w:val="000000" w:themeColor="text1"/>
          <w:sz w:val="24"/>
          <w:szCs w:val="24"/>
          <w:highlight w:val="yellow"/>
          <w:lang w:val="it-IT"/>
        </w:rPr>
        <w:t>______</w:t>
      </w:r>
      <w:r w:rsidR="3E11AC77" w:rsidRPr="000A4389">
        <w:rPr>
          <w:rFonts w:cs="Calibri"/>
          <w:color w:val="000000" w:themeColor="text1"/>
          <w:sz w:val="24"/>
          <w:szCs w:val="24"/>
          <w:highlight w:val="yellow"/>
          <w:lang w:val="it-IT"/>
        </w:rPr>
        <w:t>_</w:t>
      </w:r>
      <w:r w:rsidR="009C709F">
        <w:rPr>
          <w:rFonts w:cs="Calibri"/>
          <w:color w:val="000000" w:themeColor="text1"/>
          <w:sz w:val="24"/>
          <w:szCs w:val="24"/>
          <w:lang w:val="it-IT"/>
        </w:rPr>
        <w:t>,</w:t>
      </w:r>
      <w:r w:rsidR="3E11AC77" w:rsidRPr="1828C1BF">
        <w:rPr>
          <w:rFonts w:cs="Calibri"/>
          <w:color w:val="000000" w:themeColor="text1"/>
          <w:sz w:val="24"/>
          <w:szCs w:val="24"/>
          <w:lang w:val="it-IT"/>
        </w:rPr>
        <w:t xml:space="preserve"> oggetto</w:t>
      </w:r>
      <w:r w:rsidRPr="1828C1BF">
        <w:rPr>
          <w:rFonts w:cs="Calibri"/>
          <w:color w:val="000000" w:themeColor="text1"/>
          <w:sz w:val="24"/>
          <w:szCs w:val="24"/>
          <w:lang w:val="it-IT"/>
        </w:rPr>
        <w:t xml:space="preserve"> della Sperimentazione, al termine della Sperimentazione stessa, oltre </w:t>
      </w:r>
      <w:r w:rsidRPr="1828C1BF">
        <w:rPr>
          <w:rFonts w:cs="Calibri"/>
          <w:color w:val="000000" w:themeColor="text1"/>
          <w:sz w:val="24"/>
          <w:szCs w:val="24"/>
          <w:lang w:val="it-IT"/>
        </w:rPr>
        <w:lastRenderedPageBreak/>
        <w:t xml:space="preserve">il periodo di osservazione, per i </w:t>
      </w:r>
      <w:r w:rsidR="1B07D1B6" w:rsidRPr="1828C1BF">
        <w:rPr>
          <w:rFonts w:cs="Calibri"/>
          <w:color w:val="000000" w:themeColor="text1"/>
          <w:sz w:val="24"/>
          <w:szCs w:val="24"/>
          <w:lang w:val="it-IT"/>
        </w:rPr>
        <w:t>partecipanti</w:t>
      </w:r>
      <w:r w:rsidRPr="1828C1BF">
        <w:rPr>
          <w:rFonts w:cs="Calibri"/>
          <w:color w:val="000000" w:themeColor="text1"/>
          <w:sz w:val="24"/>
          <w:szCs w:val="24"/>
          <w:lang w:val="it-IT"/>
        </w:rPr>
        <w:t xml:space="preserve"> che abbiano ottenuto da esso un beneficio clinico, valutato in base al giudizio e sotto la responsabilità dello Sperimentatore principale</w:t>
      </w:r>
      <w:r w:rsidR="502D86CF" w:rsidRPr="1828C1BF">
        <w:rPr>
          <w:rFonts w:cs="Calibri"/>
          <w:color w:val="000000" w:themeColor="text1"/>
          <w:sz w:val="24"/>
          <w:szCs w:val="24"/>
          <w:lang w:val="it-IT"/>
        </w:rPr>
        <w:t>.</w:t>
      </w:r>
      <w:r w:rsidRPr="1828C1BF">
        <w:rPr>
          <w:rFonts w:cs="Calibri"/>
          <w:color w:val="000000" w:themeColor="text1"/>
          <w:sz w:val="24"/>
          <w:szCs w:val="24"/>
          <w:lang w:val="it-IT"/>
        </w:rPr>
        <w:t xml:space="preserve"> Nei </w:t>
      </w:r>
      <w:r w:rsidR="1B07D1B6" w:rsidRPr="1828C1BF">
        <w:rPr>
          <w:rFonts w:cs="Calibri"/>
          <w:color w:val="000000" w:themeColor="text1"/>
          <w:sz w:val="24"/>
          <w:szCs w:val="24"/>
          <w:lang w:val="it-IT"/>
        </w:rPr>
        <w:t>partecipanti</w:t>
      </w:r>
      <w:r w:rsidRPr="1828C1BF">
        <w:rPr>
          <w:rFonts w:cs="Calibri"/>
          <w:color w:val="000000" w:themeColor="text1"/>
          <w:sz w:val="24"/>
          <w:szCs w:val="24"/>
          <w:lang w:val="it-IT"/>
        </w:rPr>
        <w:t xml:space="preserve"> con beneficio clinico la fornitura del farmaco sarà proseguita fino a quando esso non sarà reso disponibile tramite gli ordinari canali di dispensazione, in modo da garantire la continuità terapeutica.  </w:t>
      </w:r>
    </w:p>
    <w:p w14:paraId="5496EEB2" w14:textId="2A9B1A1B" w:rsidR="007D393F" w:rsidRPr="00FC6897" w:rsidRDefault="005A1E07">
      <w:pPr>
        <w:spacing w:before="120"/>
        <w:jc w:val="both"/>
        <w:rPr>
          <w:rFonts w:cs="Calibri"/>
          <w:color w:val="000000"/>
          <w:sz w:val="24"/>
          <w:szCs w:val="24"/>
          <w:lang w:val="it-IT"/>
        </w:rPr>
      </w:pPr>
      <w:r w:rsidRPr="12A39468">
        <w:rPr>
          <w:rFonts w:cs="Calibri"/>
          <w:color w:val="000000" w:themeColor="text1"/>
          <w:sz w:val="24"/>
          <w:szCs w:val="24"/>
          <w:lang w:val="it-IT"/>
        </w:rPr>
        <w:t>Lo Sperimentatore Principale, i</w:t>
      </w:r>
      <w:r w:rsidR="009221BB" w:rsidRPr="12A39468">
        <w:rPr>
          <w:rFonts w:cs="Calibri"/>
          <w:color w:val="000000" w:themeColor="text1"/>
          <w:sz w:val="24"/>
          <w:szCs w:val="24"/>
          <w:lang w:val="it-IT"/>
        </w:rPr>
        <w:t xml:space="preserve">n tutti i casi di continuità terapeutica, dovrà </w:t>
      </w:r>
      <w:r w:rsidRPr="12A39468">
        <w:rPr>
          <w:rFonts w:cs="Calibri"/>
          <w:color w:val="000000" w:themeColor="text1"/>
          <w:sz w:val="24"/>
          <w:szCs w:val="24"/>
          <w:lang w:val="it-IT"/>
        </w:rPr>
        <w:t>valutare</w:t>
      </w:r>
      <w:r w:rsidR="009221BB" w:rsidRPr="12A39468">
        <w:rPr>
          <w:rFonts w:cs="Calibri"/>
          <w:color w:val="000000" w:themeColor="text1"/>
          <w:sz w:val="24"/>
          <w:szCs w:val="24"/>
          <w:lang w:val="it-IT"/>
        </w:rPr>
        <w:t xml:space="preserve"> il rapporto rischio beneficio del </w:t>
      </w:r>
      <w:r w:rsidR="005D6A39" w:rsidRPr="12A39468">
        <w:rPr>
          <w:rFonts w:cs="Calibri"/>
          <w:color w:val="000000" w:themeColor="text1"/>
          <w:sz w:val="24"/>
          <w:szCs w:val="24"/>
          <w:lang w:val="it-IT"/>
        </w:rPr>
        <w:t xml:space="preserve">farmaco </w:t>
      </w:r>
      <w:r w:rsidR="009221BB" w:rsidRPr="12A39468">
        <w:rPr>
          <w:rFonts w:cs="Calibri"/>
          <w:color w:val="000000" w:themeColor="text1"/>
          <w:sz w:val="24"/>
          <w:szCs w:val="24"/>
          <w:lang w:val="it-IT"/>
        </w:rPr>
        <w:t>sperimentale.</w:t>
      </w:r>
      <w:r w:rsidR="00FC6897" w:rsidRPr="12A39468">
        <w:rPr>
          <w:rFonts w:cs="Calibri"/>
          <w:color w:val="000000" w:themeColor="text1"/>
          <w:sz w:val="24"/>
          <w:szCs w:val="24"/>
          <w:lang w:val="it-IT"/>
        </w:rPr>
        <w:t xml:space="preserve"> </w:t>
      </w:r>
      <w:r w:rsidR="00286C8E" w:rsidRPr="12A39468">
        <w:rPr>
          <w:sz w:val="24"/>
          <w:szCs w:val="24"/>
          <w:lang w:val="it-IT"/>
        </w:rPr>
        <w:t>In ogni caso l</w:t>
      </w:r>
      <w:r w:rsidR="00CB333E" w:rsidRPr="12A39468">
        <w:rPr>
          <w:sz w:val="24"/>
          <w:szCs w:val="24"/>
          <w:lang w:val="it-IT"/>
        </w:rPr>
        <w:t xml:space="preserve">’informazione circa la disponibilità o meno </w:t>
      </w:r>
      <w:r w:rsidR="00244D59" w:rsidRPr="12A39468">
        <w:rPr>
          <w:sz w:val="24"/>
          <w:szCs w:val="24"/>
          <w:lang w:val="it-IT"/>
        </w:rPr>
        <w:t xml:space="preserve">del Promotore </w:t>
      </w:r>
      <w:r w:rsidR="00CB333E" w:rsidRPr="12A39468">
        <w:rPr>
          <w:sz w:val="24"/>
          <w:szCs w:val="24"/>
          <w:lang w:val="it-IT"/>
        </w:rPr>
        <w:t>a</w:t>
      </w:r>
      <w:r w:rsidR="00E273EE" w:rsidRPr="12A39468">
        <w:rPr>
          <w:sz w:val="24"/>
          <w:szCs w:val="24"/>
          <w:lang w:val="it-IT"/>
        </w:rPr>
        <w:t xml:space="preserve">d assicurare </w:t>
      </w:r>
      <w:r w:rsidR="00CB333E" w:rsidRPr="12A39468">
        <w:rPr>
          <w:sz w:val="24"/>
          <w:szCs w:val="24"/>
          <w:lang w:val="it-IT"/>
        </w:rPr>
        <w:t xml:space="preserve">l’accesso </w:t>
      </w:r>
      <w:r w:rsidR="00CB333E" w:rsidRPr="009C709F">
        <w:rPr>
          <w:i/>
          <w:iCs/>
          <w:sz w:val="24"/>
          <w:szCs w:val="24"/>
          <w:lang w:val="it-IT"/>
        </w:rPr>
        <w:t>post-trial</w:t>
      </w:r>
      <w:r w:rsidR="00CB333E" w:rsidRPr="12A39468">
        <w:rPr>
          <w:sz w:val="24"/>
          <w:szCs w:val="24"/>
          <w:lang w:val="it-IT"/>
        </w:rPr>
        <w:t xml:space="preserve"> </w:t>
      </w:r>
      <w:r w:rsidR="00A220A8" w:rsidRPr="12A39468">
        <w:rPr>
          <w:sz w:val="24"/>
          <w:szCs w:val="24"/>
          <w:lang w:val="it-IT"/>
        </w:rPr>
        <w:t xml:space="preserve">al farmaco </w:t>
      </w:r>
      <w:r w:rsidR="00810D7D" w:rsidRPr="12A39468">
        <w:rPr>
          <w:sz w:val="24"/>
          <w:szCs w:val="24"/>
          <w:lang w:val="it-IT"/>
        </w:rPr>
        <w:t>di cui sopra</w:t>
      </w:r>
      <w:r w:rsidR="001F20DF" w:rsidRPr="12A39468">
        <w:rPr>
          <w:sz w:val="24"/>
          <w:szCs w:val="24"/>
          <w:lang w:val="it-IT"/>
        </w:rPr>
        <w:t xml:space="preserve">, </w:t>
      </w:r>
      <w:r w:rsidR="00732A05" w:rsidRPr="12A39468">
        <w:rPr>
          <w:sz w:val="24"/>
          <w:szCs w:val="24"/>
          <w:lang w:val="it-IT"/>
        </w:rPr>
        <w:t>con</w:t>
      </w:r>
      <w:r w:rsidR="00790E2E" w:rsidRPr="12A39468">
        <w:rPr>
          <w:sz w:val="24"/>
          <w:szCs w:val="24"/>
          <w:lang w:val="it-IT"/>
        </w:rPr>
        <w:t xml:space="preserve"> i correlati </w:t>
      </w:r>
      <w:r w:rsidR="001F20DF" w:rsidRPr="12A39468">
        <w:rPr>
          <w:sz w:val="24"/>
          <w:szCs w:val="24"/>
          <w:lang w:val="it-IT"/>
        </w:rPr>
        <w:t>motivi,</w:t>
      </w:r>
      <w:r w:rsidR="00810D7D" w:rsidRPr="12A39468">
        <w:rPr>
          <w:sz w:val="24"/>
          <w:szCs w:val="24"/>
          <w:lang w:val="it-IT"/>
        </w:rPr>
        <w:t xml:space="preserve"> </w:t>
      </w:r>
      <w:r w:rsidR="00CB333E" w:rsidRPr="12A39468">
        <w:rPr>
          <w:sz w:val="24"/>
          <w:szCs w:val="24"/>
          <w:lang w:val="it-IT"/>
        </w:rPr>
        <w:t>dovrà essere resa palese ai partecipanti alla sperimentazione nei documenti di consenso informato</w:t>
      </w:r>
      <w:r w:rsidR="006E5064" w:rsidRPr="12A39468">
        <w:rPr>
          <w:sz w:val="24"/>
          <w:szCs w:val="24"/>
          <w:lang w:val="it-IT"/>
        </w:rPr>
        <w:t xml:space="preserve"> che</w:t>
      </w:r>
      <w:r w:rsidR="7CF6E03B" w:rsidRPr="12A39468">
        <w:rPr>
          <w:sz w:val="24"/>
          <w:szCs w:val="24"/>
          <w:lang w:val="it-IT"/>
        </w:rPr>
        <w:t>,</w:t>
      </w:r>
      <w:r w:rsidR="006E5064" w:rsidRPr="12A39468">
        <w:rPr>
          <w:sz w:val="24"/>
          <w:szCs w:val="24"/>
          <w:lang w:val="it-IT"/>
        </w:rPr>
        <w:t xml:space="preserve"> in caso di moti</w:t>
      </w:r>
      <w:r w:rsidR="00790E2E" w:rsidRPr="12A39468">
        <w:rPr>
          <w:sz w:val="24"/>
          <w:szCs w:val="24"/>
          <w:lang w:val="it-IT"/>
        </w:rPr>
        <w:t>vi</w:t>
      </w:r>
      <w:r w:rsidR="00732A05" w:rsidRPr="12A39468">
        <w:rPr>
          <w:sz w:val="24"/>
          <w:szCs w:val="24"/>
          <w:lang w:val="it-IT"/>
        </w:rPr>
        <w:t xml:space="preserve"> sopravvenuti</w:t>
      </w:r>
      <w:r w:rsidR="7F0A2F5A" w:rsidRPr="12A39468">
        <w:rPr>
          <w:sz w:val="24"/>
          <w:szCs w:val="24"/>
          <w:lang w:val="it-IT"/>
        </w:rPr>
        <w:t>,</w:t>
      </w:r>
      <w:r w:rsidR="00732A05" w:rsidRPr="12A39468">
        <w:rPr>
          <w:sz w:val="24"/>
          <w:szCs w:val="24"/>
          <w:lang w:val="it-IT"/>
        </w:rPr>
        <w:t xml:space="preserve"> dovranno essere aggiornati</w:t>
      </w:r>
      <w:r w:rsidR="00CB333E" w:rsidRPr="12A39468">
        <w:rPr>
          <w:sz w:val="24"/>
          <w:szCs w:val="24"/>
          <w:lang w:val="it-IT"/>
        </w:rPr>
        <w:t>.</w:t>
      </w:r>
      <w:r w:rsidR="00E252F7" w:rsidRPr="12A39468">
        <w:rPr>
          <w:sz w:val="24"/>
          <w:szCs w:val="24"/>
          <w:lang w:val="it-IT"/>
        </w:rPr>
        <w:t xml:space="preserve"> </w:t>
      </w:r>
    </w:p>
    <w:p w14:paraId="0DD42EFE" w14:textId="4AF0D914" w:rsidR="00A16BEE" w:rsidRPr="00A81A11" w:rsidRDefault="00A16BEE">
      <w:pPr>
        <w:spacing w:before="120"/>
        <w:jc w:val="both"/>
        <w:rPr>
          <w:i/>
          <w:color w:val="0070C0"/>
          <w:sz w:val="24"/>
          <w:szCs w:val="24"/>
          <w:lang w:val="it-IT"/>
        </w:rPr>
      </w:pPr>
      <w:r w:rsidRPr="00E861E5">
        <w:rPr>
          <w:color w:val="000000" w:themeColor="text1"/>
          <w:sz w:val="24"/>
          <w:szCs w:val="24"/>
          <w:lang w:val="it-IT"/>
        </w:rPr>
        <w:t xml:space="preserve">4.3 Fermo restando i requisiti di tracciabilità stabiliti dall’articolo 51 del Regolamento 536/2014 e dalle GCP, i Medicinali Sperimentali e dispositivi devono essere inviati prioritariamente dal Promotore alla Farmacia dell’Ente, oppure, ove giustificato dal disegno, dall'organizzazione della sperimentazione e </w:t>
      </w:r>
      <w:r w:rsidR="00A05586">
        <w:rPr>
          <w:color w:val="000000" w:themeColor="text1"/>
          <w:sz w:val="24"/>
          <w:szCs w:val="24"/>
          <w:lang w:val="it-IT"/>
        </w:rPr>
        <w:t xml:space="preserve">dalla </w:t>
      </w:r>
      <w:r w:rsidRPr="00E861E5">
        <w:rPr>
          <w:color w:val="000000" w:themeColor="text1"/>
          <w:sz w:val="24"/>
          <w:szCs w:val="24"/>
          <w:lang w:val="it-IT"/>
        </w:rPr>
        <w:t>tipologia di farmaco o dispositivo, consegnati e gestiti secondo le modalità stabilite dal Protocollo di sperimentazione.</w:t>
      </w:r>
    </w:p>
    <w:p w14:paraId="1185B115" w14:textId="34AB93BD" w:rsidR="00E90396" w:rsidRDefault="00CB333E">
      <w:pPr>
        <w:spacing w:before="120"/>
        <w:jc w:val="both"/>
        <w:rPr>
          <w:color w:val="000000"/>
          <w:sz w:val="24"/>
          <w:szCs w:val="24"/>
          <w:lang w:val="it-IT"/>
        </w:rPr>
      </w:pPr>
      <w:r w:rsidRPr="12A39468">
        <w:rPr>
          <w:color w:val="000000" w:themeColor="text1"/>
          <w:sz w:val="24"/>
          <w:szCs w:val="24"/>
          <w:lang w:val="it-IT"/>
        </w:rPr>
        <w:t xml:space="preserve">4.4 I Medicinali Sperimentali dovranno essere muniti di adeguato documento di trasporto destinato alla Farmacia, con la descrizione del tipo di farmaco, della sua quantità, del lotto di preparazione, dei requisiti per la conservazione, della scadenza e </w:t>
      </w:r>
      <w:r w:rsidR="055569D1" w:rsidRPr="12A39468">
        <w:rPr>
          <w:color w:val="000000" w:themeColor="text1"/>
          <w:sz w:val="24"/>
          <w:szCs w:val="24"/>
          <w:lang w:val="it-IT"/>
        </w:rPr>
        <w:t>dei</w:t>
      </w:r>
      <w:r w:rsidRPr="12A39468">
        <w:rPr>
          <w:color w:val="000000" w:themeColor="text1"/>
          <w:sz w:val="24"/>
          <w:szCs w:val="24"/>
          <w:lang w:val="it-IT"/>
        </w:rPr>
        <w:t xml:space="preserve"> riferimenti alla Sperimentazione (codice di protocollo, Sperimentatore principale e Centro di Sperimentazione interessato).</w:t>
      </w:r>
      <w:ins w:id="40" w:author="CALVELLO Celeste ICH" w:date="2026-03-27T10:07:00Z">
        <w:r w:rsidR="00615E29" w:rsidRPr="000A1E30">
          <w:rPr>
            <w:lang w:val="it-IT"/>
          </w:rPr>
          <w:t xml:space="preserve"> </w:t>
        </w:r>
        <w:r w:rsidR="00615E29" w:rsidRPr="00615E29">
          <w:rPr>
            <w:color w:val="000000" w:themeColor="text1"/>
            <w:sz w:val="24"/>
            <w:szCs w:val="24"/>
            <w:lang w:val="it-IT"/>
          </w:rPr>
          <w:t>Qualora i colli non recassero le idonee informazioni di identificazione sopra riportate, incluso il Documento di Trasporto (DDT) esterno al collo, l’Istituto e la Farmacia Ospedaliera si riservano il diritto di rispedire al mittente il pacco, e in ogni caso non si assumono alcuna responsabilità rispetto un eventuale smarrimento e mancata corretta indicazione rispetto la conservazione.</w:t>
        </w:r>
      </w:ins>
    </w:p>
    <w:p w14:paraId="26AE597C" w14:textId="3C24A997" w:rsidR="00F42253" w:rsidRDefault="00CB333E">
      <w:pPr>
        <w:spacing w:before="120"/>
        <w:jc w:val="both"/>
        <w:rPr>
          <w:color w:val="000000"/>
          <w:sz w:val="24"/>
          <w:szCs w:val="24"/>
          <w:lang w:val="it-IT"/>
        </w:rPr>
      </w:pPr>
      <w:r w:rsidRPr="12A39468">
        <w:rPr>
          <w:color w:val="000000" w:themeColor="text1"/>
          <w:sz w:val="24"/>
          <w:szCs w:val="24"/>
          <w:lang w:val="it-IT"/>
        </w:rPr>
        <w:t>4.5 L’Ente e lo Sperimentatore principale devono utilizzare i Medicinali Sperimentali</w:t>
      </w:r>
      <w:r w:rsidR="00C80B49" w:rsidRPr="12A39468">
        <w:rPr>
          <w:color w:val="000000" w:themeColor="text1"/>
          <w:sz w:val="24"/>
          <w:szCs w:val="24"/>
          <w:lang w:val="it-IT"/>
        </w:rPr>
        <w:t xml:space="preserve">, oltre che i medicinali ausiliari e quelli utilizzati per le terapie di </w:t>
      </w:r>
      <w:r w:rsidR="00C80B49" w:rsidRPr="009C709F">
        <w:rPr>
          <w:i/>
          <w:iCs/>
          <w:color w:val="000000" w:themeColor="text1"/>
          <w:sz w:val="24"/>
          <w:szCs w:val="24"/>
          <w:lang w:val="it-IT"/>
        </w:rPr>
        <w:t>background</w:t>
      </w:r>
      <w:r w:rsidR="067B026D" w:rsidRPr="12A39468">
        <w:rPr>
          <w:color w:val="000000" w:themeColor="text1"/>
          <w:sz w:val="24"/>
          <w:szCs w:val="24"/>
          <w:lang w:val="it-IT"/>
        </w:rPr>
        <w:t>,</w:t>
      </w:r>
      <w:r w:rsidRPr="12A39468">
        <w:rPr>
          <w:color w:val="000000" w:themeColor="text1"/>
          <w:sz w:val="24"/>
          <w:szCs w:val="24"/>
          <w:lang w:val="it-IT"/>
        </w:rPr>
        <w:t xml:space="preserve"> e i Materiali forniti dal Promotore esclusivamente nell’ambito e per l’esecuzione della Sperimentazione. L’Ente non deve trasferire o cedere a terzi i Medicinali Sperimentali e/o i Materiali/Servizi forniti dal Promotore ai sensi del presente Contratto.</w:t>
      </w:r>
      <w:r w:rsidR="00F42253" w:rsidRPr="12A39468">
        <w:rPr>
          <w:color w:val="000000" w:themeColor="text1"/>
          <w:sz w:val="24"/>
          <w:szCs w:val="24"/>
          <w:lang w:val="it-IT"/>
        </w:rPr>
        <w:t xml:space="preserve"> </w:t>
      </w:r>
    </w:p>
    <w:p w14:paraId="50E734DD" w14:textId="0E396EC6" w:rsidR="00E90396" w:rsidRDefault="00F42253">
      <w:pPr>
        <w:spacing w:before="120"/>
        <w:jc w:val="both"/>
        <w:rPr>
          <w:color w:val="000000"/>
          <w:sz w:val="24"/>
          <w:szCs w:val="24"/>
          <w:lang w:val="it-IT"/>
        </w:rPr>
      </w:pPr>
      <w:r>
        <w:rPr>
          <w:color w:val="000000"/>
          <w:sz w:val="24"/>
          <w:szCs w:val="24"/>
          <w:lang w:val="it-IT"/>
        </w:rPr>
        <w:t xml:space="preserve">4.6 </w:t>
      </w:r>
      <w:r w:rsidR="0082754D">
        <w:rPr>
          <w:color w:val="000000"/>
          <w:sz w:val="24"/>
          <w:szCs w:val="24"/>
          <w:lang w:val="it-IT"/>
        </w:rPr>
        <w:t>(</w:t>
      </w:r>
      <w:r w:rsidRPr="0082754D">
        <w:rPr>
          <w:i/>
          <w:color w:val="000000"/>
          <w:sz w:val="24"/>
          <w:szCs w:val="24"/>
          <w:lang w:val="it-IT"/>
        </w:rPr>
        <w:t>Gestione dei farmaci sperimentali/ausiliari successiv</w:t>
      </w:r>
      <w:r w:rsidR="0082754D">
        <w:rPr>
          <w:i/>
          <w:color w:val="000000"/>
          <w:sz w:val="24"/>
          <w:szCs w:val="24"/>
          <w:lang w:val="it-IT"/>
        </w:rPr>
        <w:t>a</w:t>
      </w:r>
      <w:r w:rsidRPr="0082754D">
        <w:rPr>
          <w:i/>
          <w:color w:val="000000"/>
          <w:sz w:val="24"/>
          <w:szCs w:val="24"/>
          <w:lang w:val="it-IT"/>
        </w:rPr>
        <w:t xml:space="preserve"> alla conclusione della sperimentazione</w:t>
      </w:r>
      <w:r w:rsidR="0082754D">
        <w:rPr>
          <w:i/>
          <w:color w:val="000000"/>
          <w:sz w:val="24"/>
          <w:szCs w:val="24"/>
          <w:lang w:val="it-IT"/>
        </w:rPr>
        <w:t>)</w:t>
      </w:r>
      <w:r w:rsidR="0082754D">
        <w:rPr>
          <w:color w:val="000000"/>
          <w:sz w:val="24"/>
          <w:szCs w:val="24"/>
          <w:lang w:val="it-IT"/>
        </w:rPr>
        <w:t>:</w:t>
      </w:r>
      <w:r>
        <w:rPr>
          <w:color w:val="000000"/>
          <w:sz w:val="24"/>
          <w:szCs w:val="24"/>
          <w:lang w:val="it-IT"/>
        </w:rPr>
        <w:t xml:space="preserve"> La destinazione d’uso delle confezioni di medicinale sperimentale consegnato al centro e non utilizzate sarà </w:t>
      </w:r>
      <w:r w:rsidR="001A4BA0" w:rsidRPr="00163A35">
        <w:rPr>
          <w:color w:val="000000"/>
          <w:sz w:val="24"/>
          <w:szCs w:val="24"/>
          <w:lang w:val="it-IT"/>
        </w:rPr>
        <w:t>oggetto di separato accordo tra il Promotore e l’Ente.</w:t>
      </w:r>
    </w:p>
    <w:p w14:paraId="50E3F201" w14:textId="0C42E254" w:rsidR="00E90396" w:rsidRPr="00C86A8F" w:rsidRDefault="00CB333E">
      <w:pPr>
        <w:spacing w:before="120"/>
        <w:jc w:val="both"/>
        <w:rPr>
          <w:lang w:val="it-IT"/>
        </w:rPr>
      </w:pPr>
      <w:r>
        <w:rPr>
          <w:color w:val="000000"/>
          <w:sz w:val="24"/>
          <w:szCs w:val="24"/>
          <w:lang w:val="it-IT"/>
        </w:rPr>
        <w:t>4.6</w:t>
      </w:r>
      <w:r w:rsidRPr="000A4389">
        <w:rPr>
          <w:color w:val="000000"/>
          <w:sz w:val="24"/>
          <w:szCs w:val="24"/>
          <w:highlight w:val="yellow"/>
          <w:lang w:val="it-IT"/>
        </w:rPr>
        <w:t>(a) (</w:t>
      </w:r>
      <w:r w:rsidRPr="000A4389">
        <w:rPr>
          <w:i/>
          <w:iCs/>
          <w:color w:val="000000"/>
          <w:sz w:val="24"/>
          <w:szCs w:val="24"/>
          <w:highlight w:val="yellow"/>
          <w:lang w:val="it-IT"/>
        </w:rPr>
        <w:t>In caso di ritiro dei Medicinali Sperimentali da parte del Promotore</w:t>
      </w:r>
      <w:r>
        <w:rPr>
          <w:color w:val="000000"/>
          <w:sz w:val="24"/>
          <w:szCs w:val="24"/>
          <w:lang w:val="it-IT"/>
        </w:rPr>
        <w:t>): I Medicinali Sperimentali</w:t>
      </w:r>
      <w:r w:rsidR="00F60D6A">
        <w:rPr>
          <w:color w:val="000000"/>
          <w:sz w:val="24"/>
          <w:szCs w:val="24"/>
          <w:lang w:val="it-IT"/>
        </w:rPr>
        <w:t>/ausiliari</w:t>
      </w:r>
      <w:r>
        <w:rPr>
          <w:color w:val="000000"/>
          <w:sz w:val="24"/>
          <w:szCs w:val="24"/>
          <w:lang w:val="it-IT"/>
        </w:rPr>
        <w:t xml:space="preserve"> scaduti o non altrimenti utilizzabili, ovvero non utilizzati al termine della Sperimentazione, saranno integralmente ritirati dal Promotore (o suo incaricato) e successivamente smaltiti a sue spese.</w:t>
      </w:r>
      <w:ins w:id="41" w:author="CALVELLO Celeste ICH" w:date="2026-03-27T10:08:00Z">
        <w:r w:rsidR="00615E29" w:rsidRPr="00615E29">
          <w:rPr>
            <w:color w:val="000000"/>
            <w:sz w:val="24"/>
            <w:szCs w:val="24"/>
            <w:lang w:val="it-IT"/>
          </w:rPr>
          <w:t xml:space="preserve"> </w:t>
        </w:r>
        <w:r w:rsidR="00615E29" w:rsidRPr="002E2894">
          <w:rPr>
            <w:color w:val="000000"/>
            <w:sz w:val="24"/>
            <w:szCs w:val="24"/>
            <w:lang w:val="it-IT"/>
          </w:rPr>
          <w:t>Riferimento procedura “PR. MMU.02 Gestione dei farmaci sperimentali”</w:t>
        </w:r>
      </w:ins>
    </w:p>
    <w:p w14:paraId="53C7E388" w14:textId="77777777" w:rsidR="00E90396" w:rsidRDefault="00CB333E">
      <w:pPr>
        <w:jc w:val="both"/>
        <w:rPr>
          <w:i/>
          <w:iCs/>
          <w:color w:val="000000"/>
          <w:sz w:val="24"/>
          <w:szCs w:val="24"/>
          <w:lang w:val="it-IT"/>
        </w:rPr>
      </w:pPr>
      <w:r>
        <w:rPr>
          <w:i/>
          <w:iCs/>
          <w:color w:val="000000"/>
          <w:sz w:val="24"/>
          <w:szCs w:val="24"/>
          <w:lang w:val="it-IT"/>
        </w:rPr>
        <w:t>oppure</w:t>
      </w:r>
    </w:p>
    <w:p w14:paraId="7B618C91" w14:textId="019AC193" w:rsidR="00E90396" w:rsidRPr="0048246B" w:rsidRDefault="00CB333E">
      <w:pPr>
        <w:jc w:val="both"/>
        <w:rPr>
          <w:color w:val="000000"/>
          <w:sz w:val="24"/>
          <w:szCs w:val="24"/>
          <w:lang w:val="it-IT"/>
        </w:rPr>
      </w:pPr>
      <w:r>
        <w:rPr>
          <w:color w:val="000000"/>
          <w:sz w:val="24"/>
          <w:szCs w:val="24"/>
          <w:lang w:val="it-IT"/>
        </w:rPr>
        <w:t>4.6</w:t>
      </w:r>
      <w:r w:rsidRPr="000A4389">
        <w:rPr>
          <w:color w:val="000000"/>
          <w:sz w:val="24"/>
          <w:szCs w:val="24"/>
          <w:highlight w:val="yellow"/>
          <w:lang w:val="it-IT"/>
        </w:rPr>
        <w:t xml:space="preserve">(b) </w:t>
      </w:r>
      <w:r w:rsidRPr="000A4389">
        <w:rPr>
          <w:i/>
          <w:iCs/>
          <w:color w:val="000000"/>
          <w:sz w:val="24"/>
          <w:szCs w:val="24"/>
          <w:highlight w:val="yellow"/>
          <w:lang w:val="it-IT"/>
        </w:rPr>
        <w:t xml:space="preserve">(In caso di </w:t>
      </w:r>
      <w:r w:rsidR="00240657" w:rsidRPr="000A4389">
        <w:rPr>
          <w:i/>
          <w:iCs/>
          <w:color w:val="000000"/>
          <w:sz w:val="24"/>
          <w:szCs w:val="24"/>
          <w:highlight w:val="yellow"/>
          <w:lang w:val="it-IT"/>
        </w:rPr>
        <w:t>smaltimento</w:t>
      </w:r>
      <w:r w:rsidRPr="000A4389">
        <w:rPr>
          <w:i/>
          <w:iCs/>
          <w:color w:val="000000"/>
          <w:sz w:val="24"/>
          <w:szCs w:val="24"/>
          <w:highlight w:val="yellow"/>
          <w:lang w:val="it-IT"/>
        </w:rPr>
        <w:t xml:space="preserve"> dei Medicinali Sperimentali a carico dell’Ente</w:t>
      </w:r>
      <w:r w:rsidRPr="000A4389">
        <w:rPr>
          <w:color w:val="000000"/>
          <w:sz w:val="24"/>
          <w:szCs w:val="24"/>
          <w:highlight w:val="yellow"/>
          <w:lang w:val="it-IT"/>
        </w:rPr>
        <w:t>):</w:t>
      </w:r>
      <w:r>
        <w:rPr>
          <w:color w:val="000000"/>
          <w:sz w:val="24"/>
          <w:szCs w:val="24"/>
          <w:lang w:val="it-IT"/>
        </w:rPr>
        <w:t xml:space="preserve"> I Medicinali Sperimentali</w:t>
      </w:r>
      <w:r w:rsidR="00F60D6A">
        <w:rPr>
          <w:color w:val="000000"/>
          <w:sz w:val="24"/>
          <w:szCs w:val="24"/>
          <w:lang w:val="it-IT"/>
        </w:rPr>
        <w:t>/ausiliari</w:t>
      </w:r>
      <w:r>
        <w:rPr>
          <w:color w:val="000000"/>
          <w:sz w:val="24"/>
          <w:szCs w:val="24"/>
          <w:lang w:val="it-IT"/>
        </w:rPr>
        <w:t xml:space="preserve"> scaduti o non altrimenti utilizzabili, ovvero non utilizzati al termine della Sperimentazione, saranno integralmente </w:t>
      </w:r>
      <w:r w:rsidR="0064797F">
        <w:rPr>
          <w:color w:val="000000"/>
          <w:sz w:val="24"/>
          <w:szCs w:val="24"/>
          <w:lang w:val="it-IT"/>
        </w:rPr>
        <w:t xml:space="preserve">smaltiti </w:t>
      </w:r>
      <w:r>
        <w:rPr>
          <w:color w:val="000000"/>
          <w:sz w:val="24"/>
          <w:szCs w:val="24"/>
          <w:lang w:val="it-IT"/>
        </w:rPr>
        <w:t xml:space="preserve">dall’Ente, a spese del Promotore. </w:t>
      </w:r>
      <w:ins w:id="42" w:author="CALVELLO Celeste ICH" w:date="2026-03-27T10:09:00Z">
        <w:r w:rsidR="00615E29" w:rsidRPr="00615E29">
          <w:rPr>
            <w:color w:val="000000"/>
            <w:sz w:val="24"/>
            <w:szCs w:val="24"/>
            <w:lang w:val="it-IT"/>
          </w:rPr>
          <w:t>La farmacia dell’Ente provvede alla distruzione locale dei farmaci, secondo le modalità descritte nella procedura aziendale PR.PCI.05 “Gestione rifiuti” fornendo per ogni distruzione, come unico documento, una dichiarazione contenente il quantitativo delle unità di farmaco smaltite, il lotto e la data di scadenza.</w:t>
        </w:r>
        <w:r w:rsidR="00615E29">
          <w:rPr>
            <w:color w:val="000000"/>
            <w:sz w:val="24"/>
            <w:szCs w:val="24"/>
            <w:lang w:val="it-IT"/>
          </w:rPr>
          <w:t xml:space="preserve"> </w:t>
        </w:r>
      </w:ins>
      <w:del w:id="43" w:author="CALVELLO Celeste ICH" w:date="2026-03-27T10:09:00Z">
        <w:r w:rsidDel="00615E29">
          <w:rPr>
            <w:color w:val="000000"/>
            <w:sz w:val="24"/>
            <w:szCs w:val="24"/>
            <w:lang w:val="it-IT"/>
          </w:rPr>
          <w:delText xml:space="preserve">L’Ente si impegna a fornire al Promotore debita attestazione comprovante l’avvenuto smaltimento, in conformità alla normativa vigente. </w:delText>
        </w:r>
      </w:del>
      <w:r>
        <w:rPr>
          <w:color w:val="000000"/>
          <w:sz w:val="24"/>
          <w:szCs w:val="24"/>
          <w:lang w:val="it-IT"/>
        </w:rPr>
        <w:t>Per lo smaltimento dei Medicinali Sperimentali non utilizzati e l’operatività a</w:t>
      </w:r>
      <w:r w:rsidR="00AF683F">
        <w:rPr>
          <w:color w:val="000000"/>
          <w:sz w:val="24"/>
          <w:szCs w:val="24"/>
          <w:lang w:val="it-IT"/>
        </w:rPr>
        <w:t>d</w:t>
      </w:r>
      <w:r>
        <w:rPr>
          <w:color w:val="000000"/>
          <w:sz w:val="24"/>
          <w:szCs w:val="24"/>
          <w:lang w:val="it-IT"/>
        </w:rPr>
        <w:t xml:space="preserve"> esso collegata, il Promotore corrisponderà all’Ente l’importo indicato nell’Allegato </w:t>
      </w:r>
      <w:r>
        <w:rPr>
          <w:color w:val="000000"/>
          <w:sz w:val="24"/>
          <w:szCs w:val="24"/>
          <w:lang w:val="it-IT"/>
        </w:rPr>
        <w:lastRenderedPageBreak/>
        <w:t>A (paragrafo “Oneri e Compensi” - parte 1) al presente Contratto. Tale somma verrà esposta in fattura con applicazione dell’IVA ad aliquota ordinaria da parte dell’Ente come “corrispettivo accessorio alla Sperimentazione per le attività di smaltimento dei Medicinali Sperimentali scaduti o non più utilizzati”.</w:t>
      </w:r>
      <w:ins w:id="44" w:author="CALVELLO Celeste ICH" w:date="2026-03-27T10:10:00Z">
        <w:r w:rsidR="00615E29" w:rsidRPr="000A1E30">
          <w:rPr>
            <w:lang w:val="it-IT"/>
          </w:rPr>
          <w:t xml:space="preserve"> </w:t>
        </w:r>
        <w:r w:rsidR="00615E29" w:rsidRPr="00615E29">
          <w:rPr>
            <w:color w:val="000000"/>
            <w:sz w:val="24"/>
            <w:szCs w:val="24"/>
            <w:lang w:val="it-IT"/>
          </w:rPr>
          <w:t>Riferimento procedura “PR. MMU.02 Gestione dei farmaci sperimentali”</w:t>
        </w:r>
      </w:ins>
    </w:p>
    <w:p w14:paraId="6A3C7699" w14:textId="77777777" w:rsidR="00A56E2D" w:rsidRDefault="00A56E2D">
      <w:pPr>
        <w:jc w:val="both"/>
        <w:rPr>
          <w:b/>
          <w:color w:val="000000"/>
          <w:sz w:val="24"/>
          <w:szCs w:val="24"/>
          <w:lang w:val="it-IT"/>
        </w:rPr>
      </w:pPr>
    </w:p>
    <w:p w14:paraId="685A8F4F" w14:textId="77777777" w:rsidR="00E90396" w:rsidRDefault="00CB333E">
      <w:pPr>
        <w:spacing w:after="240"/>
        <w:jc w:val="center"/>
        <w:rPr>
          <w:b/>
          <w:color w:val="000000"/>
          <w:sz w:val="24"/>
          <w:szCs w:val="24"/>
          <w:lang w:val="it-IT"/>
        </w:rPr>
      </w:pPr>
      <w:r>
        <w:rPr>
          <w:b/>
          <w:color w:val="000000"/>
          <w:sz w:val="24"/>
          <w:szCs w:val="24"/>
          <w:lang w:val="it-IT"/>
        </w:rPr>
        <w:t xml:space="preserve">Art. 5 – Comodato d’uso </w:t>
      </w:r>
      <w:r w:rsidRPr="00A67B35">
        <w:rPr>
          <w:b/>
          <w:color w:val="000000"/>
          <w:sz w:val="24"/>
          <w:szCs w:val="24"/>
          <w:highlight w:val="yellow"/>
          <w:lang w:val="it-IT"/>
        </w:rPr>
        <w:t>(ove applicabile)</w:t>
      </w:r>
    </w:p>
    <w:p w14:paraId="7538B49E" w14:textId="1A2629F0" w:rsidR="00E90396" w:rsidRPr="00C86A8F" w:rsidRDefault="00CB333E">
      <w:pPr>
        <w:jc w:val="both"/>
        <w:rPr>
          <w:lang w:val="it-IT"/>
        </w:rPr>
      </w:pPr>
      <w:r w:rsidRPr="12A39468">
        <w:rPr>
          <w:color w:val="000000" w:themeColor="text1"/>
          <w:sz w:val="24"/>
          <w:szCs w:val="24"/>
          <w:lang w:val="it-IT"/>
        </w:rPr>
        <w:t>5.1 Il Promotore concede in comodato d’uso gratuito all’Ente, che accetta ai sensi e per gli effetti degli artt. 1803 e ss. c.c., lo/gli Strumento/i meglio descritti in appresso, unitamente al pertinente materiale d’uso (di seguito</w:t>
      </w:r>
      <w:r w:rsidR="008B29B9" w:rsidRPr="12A39468">
        <w:rPr>
          <w:color w:val="000000" w:themeColor="text1"/>
          <w:sz w:val="24"/>
          <w:szCs w:val="24"/>
          <w:lang w:val="it-IT"/>
        </w:rPr>
        <w:t>, singolarmente o</w:t>
      </w:r>
      <w:r w:rsidRPr="12A39468">
        <w:rPr>
          <w:color w:val="000000" w:themeColor="text1"/>
          <w:sz w:val="24"/>
          <w:szCs w:val="24"/>
          <w:lang w:val="it-IT"/>
        </w:rPr>
        <w:t xml:space="preserve"> cumulativamente</w:t>
      </w:r>
      <w:r w:rsidR="008B29B9" w:rsidRPr="12A39468">
        <w:rPr>
          <w:color w:val="000000" w:themeColor="text1"/>
          <w:sz w:val="24"/>
          <w:szCs w:val="24"/>
          <w:lang w:val="it-IT"/>
        </w:rPr>
        <w:t>,</w:t>
      </w:r>
      <w:r w:rsidRPr="12A39468">
        <w:rPr>
          <w:color w:val="000000" w:themeColor="text1"/>
          <w:sz w:val="24"/>
          <w:szCs w:val="24"/>
          <w:lang w:val="it-IT"/>
        </w:rPr>
        <w:t xml:space="preserve"> lo “</w:t>
      </w:r>
      <w:r w:rsidRPr="12A39468">
        <w:rPr>
          <w:b/>
          <w:bCs/>
          <w:color w:val="000000" w:themeColor="text1"/>
          <w:sz w:val="24"/>
          <w:szCs w:val="24"/>
          <w:lang w:val="it-IT"/>
        </w:rPr>
        <w:t>Strumento</w:t>
      </w:r>
      <w:r w:rsidRPr="12A39468">
        <w:rPr>
          <w:color w:val="000000" w:themeColor="text1"/>
          <w:sz w:val="24"/>
          <w:szCs w:val="24"/>
          <w:lang w:val="it-IT"/>
        </w:rPr>
        <w:t xml:space="preserve">”) </w:t>
      </w:r>
      <w:r w:rsidRPr="000A4389">
        <w:rPr>
          <w:color w:val="000000" w:themeColor="text1"/>
          <w:sz w:val="24"/>
          <w:szCs w:val="24"/>
          <w:highlight w:val="yellow"/>
          <w:lang w:val="it-IT"/>
        </w:rPr>
        <w:t>__________ (</w:t>
      </w:r>
      <w:r w:rsidRPr="000A4389">
        <w:rPr>
          <w:i/>
          <w:iCs/>
          <w:color w:val="000000" w:themeColor="text1"/>
          <w:sz w:val="24"/>
          <w:szCs w:val="24"/>
          <w:highlight w:val="yellow"/>
          <w:lang w:val="it-IT"/>
        </w:rPr>
        <w:t xml:space="preserve">descrizione del bene e corrispettivo valore in </w:t>
      </w:r>
      <w:r w:rsidR="003033A6" w:rsidRPr="000A4389">
        <w:rPr>
          <w:i/>
          <w:iCs/>
          <w:color w:val="000000" w:themeColor="text1"/>
          <w:sz w:val="24"/>
          <w:szCs w:val="24"/>
          <w:highlight w:val="yellow"/>
          <w:lang w:val="it-IT"/>
        </w:rPr>
        <w:t>e</w:t>
      </w:r>
      <w:r w:rsidRPr="000A4389">
        <w:rPr>
          <w:i/>
          <w:iCs/>
          <w:color w:val="000000" w:themeColor="text1"/>
          <w:sz w:val="24"/>
          <w:szCs w:val="24"/>
          <w:highlight w:val="yellow"/>
          <w:lang w:val="it-IT"/>
        </w:rPr>
        <w:t>uro)</w:t>
      </w:r>
      <w:r w:rsidRPr="12A39468">
        <w:rPr>
          <w:i/>
          <w:iCs/>
          <w:color w:val="000000" w:themeColor="text1"/>
          <w:sz w:val="24"/>
          <w:szCs w:val="24"/>
          <w:lang w:val="it-IT"/>
        </w:rPr>
        <w:t xml:space="preserve">. </w:t>
      </w:r>
      <w:r w:rsidRPr="12A39468">
        <w:rPr>
          <w:color w:val="000000" w:themeColor="text1"/>
          <w:sz w:val="24"/>
          <w:szCs w:val="24"/>
          <w:lang w:val="it-IT"/>
        </w:rPr>
        <w:t>La proprietà dello Strumento, come per legge, non viene trasferita all’Ente. Gli effetti del presente comodato decorreranno dalla data di consegna dello Strumento e cesseranno al termine della Sperimentazione</w:t>
      </w:r>
      <w:r w:rsidR="00681B95" w:rsidRPr="12A39468">
        <w:rPr>
          <w:color w:val="000000" w:themeColor="text1"/>
          <w:sz w:val="24"/>
          <w:szCs w:val="24"/>
          <w:lang w:val="it-IT"/>
        </w:rPr>
        <w:t xml:space="preserve"> o prima</w:t>
      </w:r>
      <w:r w:rsidR="4A42D397" w:rsidRPr="12A39468">
        <w:rPr>
          <w:color w:val="000000" w:themeColor="text1"/>
          <w:sz w:val="24"/>
          <w:szCs w:val="24"/>
          <w:lang w:val="it-IT"/>
        </w:rPr>
        <w:t>,</w:t>
      </w:r>
      <w:r w:rsidR="00681B95" w:rsidRPr="12A39468">
        <w:rPr>
          <w:color w:val="000000" w:themeColor="text1"/>
          <w:sz w:val="24"/>
          <w:szCs w:val="24"/>
          <w:lang w:val="it-IT"/>
        </w:rPr>
        <w:t xml:space="preserve"> nelle ipotesi di cui al paragrafo 5.7,</w:t>
      </w:r>
      <w:r w:rsidRPr="12A39468">
        <w:rPr>
          <w:color w:val="000000" w:themeColor="text1"/>
          <w:sz w:val="24"/>
          <w:szCs w:val="24"/>
          <w:lang w:val="it-IT"/>
        </w:rPr>
        <w:t xml:space="preserve"> quando lo Strumento dovrà essere restituito al Promotore senza costi a carico dell’Ente.</w:t>
      </w:r>
    </w:p>
    <w:p w14:paraId="1B761952" w14:textId="34537AC3" w:rsidR="00E90396" w:rsidRPr="00C86A8F" w:rsidRDefault="00CB333E">
      <w:pPr>
        <w:jc w:val="both"/>
        <w:rPr>
          <w:lang w:val="it-IT"/>
        </w:rPr>
      </w:pPr>
      <w:r w:rsidRPr="12A39468">
        <w:rPr>
          <w:color w:val="000000" w:themeColor="text1"/>
          <w:sz w:val="24"/>
          <w:szCs w:val="24"/>
          <w:lang w:val="it-IT"/>
        </w:rPr>
        <w:t>Le Parti concordano</w:t>
      </w:r>
      <w:r w:rsidR="1A053768" w:rsidRPr="12A39468">
        <w:rPr>
          <w:color w:val="000000" w:themeColor="text1"/>
          <w:sz w:val="24"/>
          <w:szCs w:val="24"/>
          <w:lang w:val="it-IT"/>
        </w:rPr>
        <w:t>,</w:t>
      </w:r>
      <w:r w:rsidRPr="12A39468">
        <w:rPr>
          <w:color w:val="000000" w:themeColor="text1"/>
          <w:sz w:val="24"/>
          <w:szCs w:val="24"/>
          <w:lang w:val="it-IT"/>
        </w:rPr>
        <w:t xml:space="preserve"> altresì</w:t>
      </w:r>
      <w:r w:rsidR="5E74F27B" w:rsidRPr="12A39468">
        <w:rPr>
          <w:color w:val="000000" w:themeColor="text1"/>
          <w:sz w:val="24"/>
          <w:szCs w:val="24"/>
          <w:lang w:val="it-IT"/>
        </w:rPr>
        <w:t>,</w:t>
      </w:r>
      <w:r w:rsidRPr="12A39468">
        <w:rPr>
          <w:color w:val="000000" w:themeColor="text1"/>
          <w:sz w:val="24"/>
          <w:szCs w:val="24"/>
          <w:lang w:val="it-IT"/>
        </w:rPr>
        <w:t xml:space="preserve"> che gli eventuali ulteriori Strumenti ritenuti necessari alla conduzione dello studio nel corso della Sperimentazione, qualora ne ricorrano le caratteristiche e le condizioni, saranno concessi in comodato d’uso gratuito secondo la disciplina di cui al presente Contratto. L’Ente </w:t>
      </w:r>
      <w:r w:rsidRPr="12A39468">
        <w:rPr>
          <w:sz w:val="24"/>
          <w:szCs w:val="24"/>
          <w:lang w:val="it-IT"/>
        </w:rPr>
        <w:t xml:space="preserve">e il Promotore </w:t>
      </w:r>
      <w:r w:rsidRPr="12A39468">
        <w:rPr>
          <w:color w:val="000000" w:themeColor="text1"/>
          <w:sz w:val="24"/>
          <w:szCs w:val="24"/>
          <w:lang w:val="it-IT"/>
        </w:rPr>
        <w:t xml:space="preserve">procederanno con una convenzione specifica ovvero con un addendum/emendamento al Contratto, sul comodato qualora </w:t>
      </w:r>
      <w:r w:rsidR="00EB5890" w:rsidRPr="12A39468">
        <w:rPr>
          <w:color w:val="000000" w:themeColor="text1"/>
          <w:sz w:val="24"/>
          <w:szCs w:val="24"/>
          <w:lang w:val="it-IT"/>
        </w:rPr>
        <w:t xml:space="preserve">uno </w:t>
      </w:r>
      <w:r w:rsidRPr="12A39468">
        <w:rPr>
          <w:color w:val="000000" w:themeColor="text1"/>
          <w:sz w:val="24"/>
          <w:szCs w:val="24"/>
          <w:lang w:val="it-IT"/>
        </w:rPr>
        <w:t>Strument</w:t>
      </w:r>
      <w:r w:rsidR="00EB5890" w:rsidRPr="12A39468">
        <w:rPr>
          <w:color w:val="000000" w:themeColor="text1"/>
          <w:sz w:val="24"/>
          <w:szCs w:val="24"/>
          <w:lang w:val="it-IT"/>
        </w:rPr>
        <w:t>o</w:t>
      </w:r>
      <w:r w:rsidRPr="12A39468">
        <w:rPr>
          <w:color w:val="000000" w:themeColor="text1"/>
          <w:sz w:val="24"/>
          <w:szCs w:val="24"/>
          <w:lang w:val="it-IT"/>
        </w:rPr>
        <w:t xml:space="preserve"> venga fornit</w:t>
      </w:r>
      <w:r w:rsidR="00EB5890" w:rsidRPr="12A39468">
        <w:rPr>
          <w:color w:val="000000" w:themeColor="text1"/>
          <w:sz w:val="24"/>
          <w:szCs w:val="24"/>
          <w:lang w:val="it-IT"/>
        </w:rPr>
        <w:t>o</w:t>
      </w:r>
      <w:r w:rsidRPr="12A39468">
        <w:rPr>
          <w:color w:val="000000" w:themeColor="text1"/>
          <w:sz w:val="24"/>
          <w:szCs w:val="24"/>
          <w:lang w:val="it-IT"/>
        </w:rPr>
        <w:t xml:space="preserve"> dopo la stipula del presente Contratto.</w:t>
      </w:r>
    </w:p>
    <w:p w14:paraId="1CB62573" w14:textId="45668E43" w:rsidR="00E90396" w:rsidRDefault="7100E4D7">
      <w:pPr>
        <w:spacing w:before="120"/>
        <w:jc w:val="both"/>
        <w:rPr>
          <w:color w:val="000000"/>
          <w:sz w:val="24"/>
          <w:szCs w:val="24"/>
          <w:lang w:val="it-IT"/>
        </w:rPr>
      </w:pPr>
      <w:r w:rsidRPr="1828C1BF">
        <w:rPr>
          <w:color w:val="000000" w:themeColor="text1"/>
          <w:sz w:val="24"/>
          <w:szCs w:val="24"/>
          <w:lang w:val="it-IT"/>
        </w:rPr>
        <w:t xml:space="preserve">5.2 </w:t>
      </w:r>
      <w:r w:rsidR="71390C5C" w:rsidRPr="1828C1BF">
        <w:rPr>
          <w:color w:val="000000" w:themeColor="text1"/>
          <w:sz w:val="24"/>
          <w:szCs w:val="24"/>
          <w:lang w:val="it-IT"/>
        </w:rPr>
        <w:t xml:space="preserve">Lo </w:t>
      </w:r>
      <w:r w:rsidRPr="1828C1BF">
        <w:rPr>
          <w:color w:val="000000" w:themeColor="text1"/>
          <w:sz w:val="24"/>
          <w:szCs w:val="24"/>
          <w:lang w:val="it-IT"/>
        </w:rPr>
        <w:t>Strument</w:t>
      </w:r>
      <w:r w:rsidR="71390C5C" w:rsidRPr="1828C1BF">
        <w:rPr>
          <w:color w:val="000000" w:themeColor="text1"/>
          <w:sz w:val="24"/>
          <w:szCs w:val="24"/>
          <w:lang w:val="it-IT"/>
        </w:rPr>
        <w:t>o</w:t>
      </w:r>
      <w:r w:rsidRPr="1828C1BF">
        <w:rPr>
          <w:color w:val="000000" w:themeColor="text1"/>
          <w:sz w:val="24"/>
          <w:szCs w:val="24"/>
          <w:lang w:val="it-IT"/>
        </w:rPr>
        <w:t xml:space="preserve"> fornit</w:t>
      </w:r>
      <w:r w:rsidR="71390C5C" w:rsidRPr="1828C1BF">
        <w:rPr>
          <w:color w:val="000000" w:themeColor="text1"/>
          <w:sz w:val="24"/>
          <w:szCs w:val="24"/>
          <w:lang w:val="it-IT"/>
        </w:rPr>
        <w:t>o</w:t>
      </w:r>
      <w:r w:rsidRPr="1828C1BF">
        <w:rPr>
          <w:color w:val="000000" w:themeColor="text1"/>
          <w:sz w:val="24"/>
          <w:szCs w:val="24"/>
          <w:lang w:val="it-IT"/>
        </w:rPr>
        <w:t xml:space="preserve"> in dotazione </w:t>
      </w:r>
      <w:r w:rsidR="67F4BE91" w:rsidRPr="1828C1BF">
        <w:rPr>
          <w:color w:val="000000" w:themeColor="text1"/>
          <w:sz w:val="24"/>
          <w:szCs w:val="24"/>
          <w:lang w:val="it-IT"/>
        </w:rPr>
        <w:t xml:space="preserve">deve avere </w:t>
      </w:r>
      <w:r w:rsidRPr="1828C1BF">
        <w:rPr>
          <w:color w:val="000000" w:themeColor="text1"/>
          <w:sz w:val="24"/>
          <w:szCs w:val="24"/>
          <w:lang w:val="it-IT"/>
        </w:rPr>
        <w:t xml:space="preserve">caratteristiche tali, e in particolare </w:t>
      </w:r>
      <w:r w:rsidR="67F4BE91" w:rsidRPr="1828C1BF">
        <w:rPr>
          <w:color w:val="000000" w:themeColor="text1"/>
          <w:sz w:val="24"/>
          <w:szCs w:val="24"/>
          <w:lang w:val="it-IT"/>
        </w:rPr>
        <w:t xml:space="preserve">essere </w:t>
      </w:r>
      <w:r w:rsidRPr="1828C1BF">
        <w:rPr>
          <w:color w:val="000000" w:themeColor="text1"/>
          <w:sz w:val="24"/>
          <w:szCs w:val="24"/>
          <w:lang w:val="it-IT"/>
        </w:rPr>
        <w:t>configurat</w:t>
      </w:r>
      <w:r w:rsidR="67F4BE91" w:rsidRPr="1828C1BF">
        <w:rPr>
          <w:color w:val="000000" w:themeColor="text1"/>
          <w:sz w:val="24"/>
          <w:szCs w:val="24"/>
          <w:lang w:val="it-IT"/>
        </w:rPr>
        <w:t>o</w:t>
      </w:r>
      <w:r w:rsidRPr="1828C1BF">
        <w:rPr>
          <w:color w:val="000000" w:themeColor="text1"/>
          <w:sz w:val="24"/>
          <w:szCs w:val="24"/>
          <w:lang w:val="it-IT"/>
        </w:rPr>
        <w:t xml:space="preserve"> in modo da rispettare i seguenti requisiti:</w:t>
      </w:r>
    </w:p>
    <w:p w14:paraId="12C76B45" w14:textId="77777777" w:rsidR="00E90396" w:rsidRDefault="7100E4D7">
      <w:pPr>
        <w:pStyle w:val="Paragrafoelenco"/>
        <w:numPr>
          <w:ilvl w:val="0"/>
          <w:numId w:val="2"/>
        </w:numPr>
        <w:jc w:val="both"/>
        <w:rPr>
          <w:color w:val="000000"/>
          <w:sz w:val="24"/>
          <w:szCs w:val="24"/>
          <w:lang w:val="it-IT"/>
        </w:rPr>
      </w:pPr>
      <w:r w:rsidRPr="1828C1BF">
        <w:rPr>
          <w:color w:val="000000" w:themeColor="text1"/>
          <w:sz w:val="24"/>
          <w:szCs w:val="24"/>
          <w:lang w:val="it-IT"/>
        </w:rPr>
        <w:t xml:space="preserve">cifratura fisica degli hard disk o, ove non fosse possibile, predisposizione del </w:t>
      </w:r>
      <w:r w:rsidRPr="003212A3">
        <w:rPr>
          <w:i/>
          <w:iCs/>
          <w:color w:val="000000" w:themeColor="text1"/>
          <w:sz w:val="24"/>
          <w:szCs w:val="24"/>
          <w:lang w:val="it-IT"/>
        </w:rPr>
        <w:t>device</w:t>
      </w:r>
      <w:r w:rsidRPr="1828C1BF">
        <w:rPr>
          <w:color w:val="000000" w:themeColor="text1"/>
          <w:sz w:val="24"/>
          <w:szCs w:val="24"/>
          <w:lang w:val="it-IT"/>
        </w:rPr>
        <w:t xml:space="preserve"> per</w:t>
      </w:r>
    </w:p>
    <w:p w14:paraId="076AFC47" w14:textId="77777777" w:rsidR="00E90396" w:rsidRDefault="00CB333E" w:rsidP="00B118D0">
      <w:pPr>
        <w:pStyle w:val="Paragrafoelenco"/>
        <w:ind w:left="1080"/>
        <w:jc w:val="both"/>
        <w:rPr>
          <w:color w:val="000000"/>
          <w:sz w:val="24"/>
          <w:szCs w:val="24"/>
          <w:lang w:val="it-IT"/>
        </w:rPr>
      </w:pPr>
      <w:r>
        <w:rPr>
          <w:color w:val="000000"/>
          <w:sz w:val="24"/>
          <w:szCs w:val="24"/>
          <w:lang w:val="it-IT"/>
        </w:rPr>
        <w:t xml:space="preserve">blocco da remoto e cifratura logica dei </w:t>
      </w:r>
      <w:r w:rsidRPr="009C709F">
        <w:rPr>
          <w:color w:val="000000"/>
          <w:sz w:val="24"/>
          <w:szCs w:val="24"/>
          <w:lang w:val="it-IT"/>
        </w:rPr>
        <w:t>files</w:t>
      </w:r>
      <w:r>
        <w:rPr>
          <w:color w:val="000000"/>
          <w:sz w:val="24"/>
          <w:szCs w:val="24"/>
          <w:lang w:val="it-IT"/>
        </w:rPr>
        <w:t xml:space="preserve">; </w:t>
      </w:r>
    </w:p>
    <w:p w14:paraId="2E5CEAD6"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installazione di antivirus dotato di licenza attiva;</w:t>
      </w:r>
    </w:p>
    <w:p w14:paraId="3DA9F2AD"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accesso agli Strumenti tramite autenticazione con password;</w:t>
      </w:r>
    </w:p>
    <w:p w14:paraId="3BCFB602" w14:textId="77777777" w:rsidR="00E90396" w:rsidRDefault="00CB333E">
      <w:pPr>
        <w:pStyle w:val="Paragrafoelenco"/>
        <w:numPr>
          <w:ilvl w:val="0"/>
          <w:numId w:val="2"/>
        </w:numPr>
        <w:jc w:val="both"/>
        <w:rPr>
          <w:color w:val="000000"/>
          <w:sz w:val="24"/>
          <w:szCs w:val="24"/>
          <w:lang w:val="it-IT"/>
        </w:rPr>
      </w:pPr>
      <w:r>
        <w:rPr>
          <w:color w:val="000000"/>
          <w:sz w:val="24"/>
          <w:szCs w:val="24"/>
          <w:lang w:val="it-IT"/>
        </w:rPr>
        <w:t>sistema operativo dotato di supporto attivo per updates/patches.</w:t>
      </w:r>
    </w:p>
    <w:p w14:paraId="2A86386E" w14:textId="3BF5AC17" w:rsidR="00E90396" w:rsidRPr="00C86A8F" w:rsidRDefault="00CB333E">
      <w:pPr>
        <w:jc w:val="both"/>
        <w:rPr>
          <w:lang w:val="it-IT"/>
        </w:rPr>
      </w:pPr>
      <w:r>
        <w:rPr>
          <w:color w:val="000000"/>
          <w:sz w:val="24"/>
          <w:szCs w:val="24"/>
          <w:lang w:val="it-IT"/>
        </w:rPr>
        <w:t>Lo</w:t>
      </w:r>
      <w:r w:rsidR="00007082">
        <w:rPr>
          <w:color w:val="000000"/>
          <w:sz w:val="24"/>
          <w:szCs w:val="24"/>
          <w:lang w:val="it-IT"/>
        </w:rPr>
        <w:t xml:space="preserve"> </w:t>
      </w:r>
      <w:r>
        <w:rPr>
          <w:color w:val="000000"/>
          <w:sz w:val="24"/>
          <w:szCs w:val="24"/>
          <w:lang w:val="it-IT"/>
        </w:rPr>
        <w:t xml:space="preserve">Strumento in questione deve essere munito di dichiarazione di conformità alle normative e direttive europee. </w:t>
      </w:r>
      <w:r w:rsidR="00007082">
        <w:rPr>
          <w:color w:val="000000"/>
          <w:sz w:val="24"/>
          <w:szCs w:val="24"/>
          <w:lang w:val="it-IT"/>
        </w:rPr>
        <w:t xml:space="preserve">Esso </w:t>
      </w:r>
      <w:r>
        <w:rPr>
          <w:color w:val="000000"/>
          <w:sz w:val="24"/>
          <w:szCs w:val="24"/>
          <w:lang w:val="it-IT"/>
        </w:rPr>
        <w:t>verr</w:t>
      </w:r>
      <w:r w:rsidR="004026C4">
        <w:rPr>
          <w:color w:val="000000"/>
          <w:sz w:val="24"/>
          <w:szCs w:val="24"/>
          <w:lang w:val="it-IT"/>
        </w:rPr>
        <w:t>à</w:t>
      </w:r>
      <w:r>
        <w:rPr>
          <w:color w:val="000000"/>
          <w:sz w:val="24"/>
          <w:szCs w:val="24"/>
          <w:lang w:val="it-IT"/>
        </w:rPr>
        <w:t xml:space="preserve"> sottopost</w:t>
      </w:r>
      <w:r w:rsidR="004026C4">
        <w:rPr>
          <w:color w:val="000000"/>
          <w:sz w:val="24"/>
          <w:szCs w:val="24"/>
          <w:lang w:val="it-IT"/>
        </w:rPr>
        <w:t>o</w:t>
      </w:r>
      <w:r>
        <w:rPr>
          <w:color w:val="000000"/>
          <w:sz w:val="24"/>
          <w:szCs w:val="24"/>
          <w:lang w:val="it-IT"/>
        </w:rPr>
        <w:t xml:space="preserve"> a collaudo di accettazione</w:t>
      </w:r>
      <w:r w:rsidR="004026C4">
        <w:rPr>
          <w:color w:val="000000"/>
          <w:sz w:val="24"/>
          <w:szCs w:val="24"/>
          <w:lang w:val="it-IT"/>
        </w:rPr>
        <w:t>,</w:t>
      </w:r>
      <w:r>
        <w:rPr>
          <w:color w:val="000000"/>
          <w:sz w:val="24"/>
          <w:szCs w:val="24"/>
          <w:lang w:val="it-IT"/>
        </w:rPr>
        <w:t xml:space="preserve"> qualora abbia un’azione diretta sul paziente o su altri macchinari presenti nell’Ente</w:t>
      </w:r>
      <w:r w:rsidR="004026C4">
        <w:rPr>
          <w:color w:val="000000"/>
          <w:sz w:val="24"/>
          <w:szCs w:val="24"/>
          <w:lang w:val="it-IT"/>
        </w:rPr>
        <w:t>,</w:t>
      </w:r>
      <w:r>
        <w:rPr>
          <w:color w:val="000000"/>
          <w:sz w:val="24"/>
          <w:szCs w:val="24"/>
          <w:lang w:val="it-IT"/>
        </w:rPr>
        <w:t xml:space="preserve"> da parte dei tecnici incaricati dell’Ente</w:t>
      </w:r>
      <w:r w:rsidR="004026C4">
        <w:rPr>
          <w:color w:val="000000"/>
          <w:sz w:val="24"/>
          <w:szCs w:val="24"/>
          <w:lang w:val="it-IT"/>
        </w:rPr>
        <w:t xml:space="preserve"> stesso</w:t>
      </w:r>
      <w:r>
        <w:rPr>
          <w:color w:val="000000"/>
          <w:sz w:val="24"/>
          <w:szCs w:val="24"/>
          <w:lang w:val="it-IT"/>
        </w:rPr>
        <w:t xml:space="preserve">, </w:t>
      </w:r>
      <w:r w:rsidRPr="00163A35">
        <w:rPr>
          <w:color w:val="000000"/>
          <w:sz w:val="24"/>
          <w:szCs w:val="24"/>
          <w:lang w:val="it-IT"/>
        </w:rPr>
        <w:t>alla presenza di un delegato del Promotore</w:t>
      </w:r>
      <w:r w:rsidR="00BD323B" w:rsidRPr="00163A35">
        <w:rPr>
          <w:color w:val="000000"/>
          <w:sz w:val="24"/>
          <w:szCs w:val="24"/>
          <w:lang w:val="it-IT"/>
        </w:rPr>
        <w:t>,</w:t>
      </w:r>
      <w:r w:rsidR="006B158B" w:rsidRPr="00163A35">
        <w:rPr>
          <w:color w:val="000000"/>
          <w:sz w:val="24"/>
          <w:szCs w:val="24"/>
          <w:lang w:val="it-IT"/>
        </w:rPr>
        <w:t xml:space="preserve"> ove necessario</w:t>
      </w:r>
      <w:r w:rsidRPr="00163A35">
        <w:rPr>
          <w:color w:val="000000"/>
          <w:sz w:val="24"/>
          <w:szCs w:val="24"/>
          <w:lang w:val="it-IT"/>
        </w:rPr>
        <w:t xml:space="preserve"> </w:t>
      </w:r>
      <w:r w:rsidR="00D77BBA" w:rsidRPr="00163A35">
        <w:rPr>
          <w:color w:val="000000"/>
          <w:sz w:val="24"/>
          <w:szCs w:val="24"/>
          <w:lang w:val="it-IT"/>
        </w:rPr>
        <w:t>(</w:t>
      </w:r>
      <w:r w:rsidRPr="00163A35">
        <w:rPr>
          <w:color w:val="000000"/>
          <w:sz w:val="24"/>
          <w:szCs w:val="24"/>
          <w:lang w:val="it-IT"/>
        </w:rPr>
        <w:t>previ accordi</w:t>
      </w:r>
      <w:r w:rsidR="00D77BBA" w:rsidRPr="00163A35">
        <w:rPr>
          <w:color w:val="000000"/>
          <w:sz w:val="24"/>
          <w:szCs w:val="24"/>
          <w:lang w:val="it-IT"/>
        </w:rPr>
        <w:t xml:space="preserve"> con esso)</w:t>
      </w:r>
      <w:r w:rsidRPr="00163A35">
        <w:rPr>
          <w:color w:val="000000"/>
          <w:sz w:val="24"/>
          <w:szCs w:val="24"/>
          <w:lang w:val="it-IT"/>
        </w:rPr>
        <w:t>, per</w:t>
      </w:r>
      <w:r>
        <w:rPr>
          <w:color w:val="000000"/>
          <w:sz w:val="24"/>
          <w:szCs w:val="24"/>
          <w:lang w:val="it-IT"/>
        </w:rPr>
        <w:t xml:space="preserve"> le verifiche di corretta installazione e funzionalità e rispetto della normativa vigente. </w:t>
      </w:r>
      <w:r>
        <w:rPr>
          <w:sz w:val="24"/>
          <w:szCs w:val="24"/>
          <w:lang w:val="it-IT"/>
        </w:rPr>
        <w:t>Al momento della consegna de</w:t>
      </w:r>
      <w:r w:rsidR="00442A29">
        <w:rPr>
          <w:sz w:val="24"/>
          <w:szCs w:val="24"/>
          <w:lang w:val="it-IT"/>
        </w:rPr>
        <w:t>llo Strumento</w:t>
      </w:r>
      <w:r>
        <w:rPr>
          <w:sz w:val="24"/>
          <w:szCs w:val="24"/>
          <w:lang w:val="it-IT"/>
        </w:rPr>
        <w:t xml:space="preserve"> viene redatta idonea documentazione attestante la consegna.</w:t>
      </w:r>
    </w:p>
    <w:p w14:paraId="7A2F954C" w14:textId="4D733179" w:rsidR="00E90396" w:rsidRPr="00C86A8F" w:rsidRDefault="00CB333E">
      <w:pPr>
        <w:spacing w:before="120"/>
        <w:jc w:val="both"/>
        <w:rPr>
          <w:lang w:val="it-IT"/>
        </w:rPr>
      </w:pPr>
      <w:r>
        <w:rPr>
          <w:color w:val="000000"/>
          <w:sz w:val="24"/>
          <w:szCs w:val="24"/>
          <w:lang w:val="it-IT"/>
        </w:rPr>
        <w:t>5.3 Il Promotore si fa carico del trasporto e dell’installazione dello Strumento e si impegna a fornire, a propria cura e spese, l’assistenza tecnica necessaria per il suo funzionamento nonché eventuale materiale di consumo per il suo utilizzo, senza costi per l’Ente.</w:t>
      </w:r>
    </w:p>
    <w:p w14:paraId="0E7F6D70" w14:textId="4523A5D8" w:rsidR="00E90396" w:rsidRPr="00C86A8F" w:rsidRDefault="00CB333E">
      <w:pPr>
        <w:spacing w:before="120"/>
        <w:jc w:val="both"/>
        <w:rPr>
          <w:lang w:val="it-IT"/>
        </w:rPr>
      </w:pPr>
      <w:r w:rsidRPr="12A39468">
        <w:rPr>
          <w:sz w:val="24"/>
          <w:szCs w:val="24"/>
          <w:lang w:val="it-IT"/>
        </w:rPr>
        <w:t>5.4 Secondo quanto previsto nel manuale tecnico dello Strumento, il Promotore svolgerà, a sua cura e spese, in collaborazione con lo Sperimentatore, tutti gli interventi tecnici necessari per il buon funzionamento dell’</w:t>
      </w:r>
      <w:r w:rsidR="14C993F0" w:rsidRPr="12A39468">
        <w:rPr>
          <w:sz w:val="24"/>
          <w:szCs w:val="24"/>
          <w:lang w:val="it-IT"/>
        </w:rPr>
        <w:t>a</w:t>
      </w:r>
      <w:r w:rsidRPr="12A39468">
        <w:rPr>
          <w:sz w:val="24"/>
          <w:szCs w:val="24"/>
          <w:lang w:val="it-IT"/>
        </w:rPr>
        <w:t>pparecchiatura, quali controlli di qualità, tarature e verifiche di sicurezza periodica. In caso di disfunzione o guasto dello Strumento, tempestivamente comunicati dallo Sperimentatore, il Promotore procederà, direttamente o tramite personale specializzato, alla manutenzione correttiva o riparazione o sostituzione con analogo Strumento.</w:t>
      </w:r>
    </w:p>
    <w:p w14:paraId="499619A9" w14:textId="63114AFC" w:rsidR="00E90396" w:rsidRPr="00C86A8F" w:rsidRDefault="7100E4D7">
      <w:pPr>
        <w:spacing w:before="120"/>
        <w:jc w:val="both"/>
        <w:rPr>
          <w:lang w:val="it-IT"/>
        </w:rPr>
      </w:pPr>
      <w:r w:rsidRPr="1828C1BF">
        <w:rPr>
          <w:color w:val="000000" w:themeColor="text1"/>
          <w:sz w:val="24"/>
          <w:szCs w:val="24"/>
          <w:lang w:val="it-IT"/>
        </w:rPr>
        <w:t xml:space="preserve">5.5. Il Promotore terrà a proprio carico ogni onere e responsabilità </w:t>
      </w:r>
      <w:r w:rsidR="3604DF3C" w:rsidRPr="1828C1BF">
        <w:rPr>
          <w:color w:val="000000" w:themeColor="text1"/>
          <w:sz w:val="24"/>
          <w:szCs w:val="24"/>
          <w:lang w:val="it-IT"/>
        </w:rPr>
        <w:t xml:space="preserve">per </w:t>
      </w:r>
      <w:r w:rsidRPr="1828C1BF">
        <w:rPr>
          <w:color w:val="000000" w:themeColor="text1"/>
          <w:sz w:val="24"/>
          <w:szCs w:val="24"/>
          <w:lang w:val="it-IT"/>
        </w:rPr>
        <w:t>eventuali danni che dovessero derivare a persone o cose in relazione all’uso dell</w:t>
      </w:r>
      <w:r w:rsidR="75593979" w:rsidRPr="1828C1BF">
        <w:rPr>
          <w:color w:val="000000" w:themeColor="text1"/>
          <w:sz w:val="24"/>
          <w:szCs w:val="24"/>
          <w:lang w:val="it-IT"/>
        </w:rPr>
        <w:t xml:space="preserve">o Strumento </w:t>
      </w:r>
      <w:r w:rsidRPr="1828C1BF">
        <w:rPr>
          <w:color w:val="000000" w:themeColor="text1"/>
          <w:sz w:val="24"/>
          <w:szCs w:val="24"/>
          <w:lang w:val="it-IT"/>
        </w:rPr>
        <w:t>secondo le indicazioni del Protocollo e le istruzioni del produttore, qualora dovuti a vizio dell</w:t>
      </w:r>
      <w:r w:rsidR="1DDDA790" w:rsidRPr="1828C1BF">
        <w:rPr>
          <w:color w:val="000000" w:themeColor="text1"/>
          <w:sz w:val="24"/>
          <w:szCs w:val="24"/>
          <w:lang w:val="it-IT"/>
        </w:rPr>
        <w:t>o</w:t>
      </w:r>
      <w:r w:rsidRPr="1828C1BF">
        <w:rPr>
          <w:color w:val="000000" w:themeColor="text1"/>
          <w:sz w:val="24"/>
          <w:szCs w:val="24"/>
          <w:lang w:val="it-IT"/>
        </w:rPr>
        <w:t xml:space="preserve"> stess</w:t>
      </w:r>
      <w:r w:rsidR="1DDDA790" w:rsidRPr="1828C1BF">
        <w:rPr>
          <w:color w:val="000000" w:themeColor="text1"/>
          <w:sz w:val="24"/>
          <w:szCs w:val="24"/>
          <w:lang w:val="it-IT"/>
        </w:rPr>
        <w:t>o</w:t>
      </w:r>
      <w:r w:rsidRPr="1828C1BF">
        <w:rPr>
          <w:color w:val="000000" w:themeColor="text1"/>
          <w:sz w:val="24"/>
          <w:szCs w:val="24"/>
          <w:lang w:val="it-IT"/>
        </w:rPr>
        <w:t xml:space="preserve">, fatto quindi salvo il caso </w:t>
      </w:r>
      <w:r w:rsidRPr="1828C1BF">
        <w:rPr>
          <w:color w:val="000000" w:themeColor="text1"/>
          <w:sz w:val="24"/>
          <w:szCs w:val="24"/>
          <w:lang w:val="it-IT"/>
        </w:rPr>
        <w:lastRenderedPageBreak/>
        <w:t>in cui tali danni siano causati da dolo e/o colpa dell’Ente. A tal fine</w:t>
      </w:r>
      <w:r w:rsidR="67D6EAC0" w:rsidRPr="1828C1BF">
        <w:rPr>
          <w:color w:val="000000" w:themeColor="text1"/>
          <w:sz w:val="24"/>
          <w:szCs w:val="24"/>
          <w:lang w:val="it-IT"/>
        </w:rPr>
        <w:t>,</w:t>
      </w:r>
      <w:r w:rsidRPr="1828C1BF">
        <w:rPr>
          <w:color w:val="000000" w:themeColor="text1"/>
          <w:sz w:val="24"/>
          <w:szCs w:val="24"/>
          <w:lang w:val="it-IT"/>
        </w:rPr>
        <w:t xml:space="preserve"> verrà apposta sullo/gli Strumento/i apposita targhetta o altra idonea indicazione della proprietà. </w:t>
      </w:r>
    </w:p>
    <w:p w14:paraId="1E63362C" w14:textId="456303B6" w:rsidR="00E90396" w:rsidRDefault="00CB333E">
      <w:pPr>
        <w:spacing w:before="120"/>
        <w:jc w:val="both"/>
        <w:rPr>
          <w:color w:val="000000"/>
          <w:sz w:val="24"/>
          <w:szCs w:val="24"/>
          <w:lang w:val="it-IT"/>
        </w:rPr>
      </w:pPr>
      <w:r w:rsidRPr="12A39468">
        <w:rPr>
          <w:color w:val="000000" w:themeColor="text1"/>
          <w:sz w:val="24"/>
          <w:szCs w:val="24"/>
          <w:lang w:val="it-IT"/>
        </w:rPr>
        <w:t xml:space="preserve">5.6 Lo Strumento sarà utilizzato dal personale dell’Ente e/o dai </w:t>
      </w:r>
      <w:r w:rsidR="00B81DF9" w:rsidRPr="12A39468">
        <w:rPr>
          <w:color w:val="000000" w:themeColor="text1"/>
          <w:sz w:val="24"/>
          <w:szCs w:val="24"/>
          <w:lang w:val="it-IT"/>
        </w:rPr>
        <w:t>partecipanti</w:t>
      </w:r>
      <w:r w:rsidRPr="12A39468">
        <w:rPr>
          <w:color w:val="000000" w:themeColor="text1"/>
          <w:sz w:val="24"/>
          <w:szCs w:val="24"/>
          <w:lang w:val="it-IT"/>
        </w:rPr>
        <w:t xml:space="preserve"> ai soli ed esclusivi fini della Sperimentazione oggetto del presente Contratto, conformemente a quanto previsto nel Protocollo. L’Ente si obbliga a custodire e conservare lo Strumento in maniera appropriata e con la cura necessaria, a non destinarlo a un uso diverso da quello sopra previsto, a non cedere neppure temporaneamente l’uso dello Strumento a terzi, né a titolo gratuito né a titolo oneroso, e a restituire lo Strumento al Promotore nello stato in cui gli è stato consegnato, salvo il normale deterioramento per l’effetto dell’uso. </w:t>
      </w:r>
    </w:p>
    <w:p w14:paraId="5F21FE4A" w14:textId="447B115C" w:rsidR="00E90396" w:rsidRDefault="00CB333E">
      <w:pPr>
        <w:spacing w:before="120"/>
        <w:jc w:val="both"/>
        <w:rPr>
          <w:color w:val="000000"/>
          <w:sz w:val="24"/>
          <w:szCs w:val="24"/>
          <w:lang w:val="it-IT"/>
        </w:rPr>
      </w:pPr>
      <w:r w:rsidRPr="12A39468">
        <w:rPr>
          <w:color w:val="000000" w:themeColor="text1"/>
          <w:sz w:val="24"/>
          <w:szCs w:val="24"/>
          <w:lang w:val="it-IT"/>
        </w:rPr>
        <w:t>5.7 Il Promotore si riserva il diritto di richiedere l’immediata restituzione dello Strumento qualora lo stesso venga utilizzato in maniera impropria o</w:t>
      </w:r>
      <w:r w:rsidR="2EE8A5D4" w:rsidRPr="12A39468">
        <w:rPr>
          <w:color w:val="000000" w:themeColor="text1"/>
          <w:sz w:val="24"/>
          <w:szCs w:val="24"/>
          <w:lang w:val="it-IT"/>
        </w:rPr>
        <w:t>,</w:t>
      </w:r>
      <w:r w:rsidRPr="12A39468">
        <w:rPr>
          <w:color w:val="000000" w:themeColor="text1"/>
          <w:sz w:val="24"/>
          <w:szCs w:val="24"/>
          <w:lang w:val="it-IT"/>
        </w:rPr>
        <w:t xml:space="preserve"> comunque</w:t>
      </w:r>
      <w:r w:rsidR="53374BA3" w:rsidRPr="12A39468">
        <w:rPr>
          <w:color w:val="000000" w:themeColor="text1"/>
          <w:sz w:val="24"/>
          <w:szCs w:val="24"/>
          <w:lang w:val="it-IT"/>
        </w:rPr>
        <w:t>,</w:t>
      </w:r>
      <w:r w:rsidRPr="12A39468">
        <w:rPr>
          <w:color w:val="000000" w:themeColor="text1"/>
          <w:sz w:val="24"/>
          <w:szCs w:val="24"/>
          <w:lang w:val="it-IT"/>
        </w:rPr>
        <w:t xml:space="preserve"> in modo difforme dalle previsioni di cui al presente Contratto. </w:t>
      </w:r>
    </w:p>
    <w:p w14:paraId="36254196" w14:textId="029229B3" w:rsidR="00E90396" w:rsidRDefault="00CB333E">
      <w:pPr>
        <w:spacing w:before="120"/>
        <w:jc w:val="both"/>
        <w:rPr>
          <w:color w:val="000000"/>
          <w:sz w:val="24"/>
          <w:szCs w:val="24"/>
          <w:lang w:val="it-IT"/>
        </w:rPr>
      </w:pPr>
      <w:r w:rsidRPr="12A39468">
        <w:rPr>
          <w:color w:val="000000" w:themeColor="text1"/>
          <w:sz w:val="24"/>
          <w:szCs w:val="24"/>
          <w:lang w:val="it-IT"/>
        </w:rPr>
        <w:t>5.8 In caso di furto o perdita o smarrimento dello Strumento, l’Ente provvederà tempestivamente</w:t>
      </w:r>
      <w:r w:rsidR="007864A6" w:rsidRPr="12A39468">
        <w:rPr>
          <w:color w:val="000000" w:themeColor="text1"/>
          <w:sz w:val="24"/>
          <w:szCs w:val="24"/>
          <w:lang w:val="it-IT"/>
        </w:rPr>
        <w:t>,</w:t>
      </w:r>
      <w:r w:rsidRPr="12A39468">
        <w:rPr>
          <w:color w:val="000000" w:themeColor="text1"/>
          <w:sz w:val="24"/>
          <w:szCs w:val="24"/>
          <w:lang w:val="it-IT"/>
        </w:rPr>
        <w:t xml:space="preserve"> </w:t>
      </w:r>
      <w:r w:rsidR="007864A6" w:rsidRPr="12A39468">
        <w:rPr>
          <w:color w:val="000000" w:themeColor="text1"/>
          <w:sz w:val="24"/>
          <w:szCs w:val="24"/>
          <w:lang w:val="it-IT"/>
        </w:rPr>
        <w:t xml:space="preserve">all’atto </w:t>
      </w:r>
      <w:r w:rsidRPr="12A39468">
        <w:rPr>
          <w:color w:val="000000" w:themeColor="text1"/>
          <w:sz w:val="24"/>
          <w:szCs w:val="24"/>
          <w:lang w:val="it-IT"/>
        </w:rPr>
        <w:t>d</w:t>
      </w:r>
      <w:r w:rsidR="007864A6" w:rsidRPr="12A39468">
        <w:rPr>
          <w:color w:val="000000" w:themeColor="text1"/>
          <w:sz w:val="24"/>
          <w:szCs w:val="24"/>
          <w:lang w:val="it-IT"/>
        </w:rPr>
        <w:t>e</w:t>
      </w:r>
      <w:r w:rsidRPr="12A39468">
        <w:rPr>
          <w:color w:val="000000" w:themeColor="text1"/>
          <w:sz w:val="24"/>
          <w:szCs w:val="24"/>
          <w:lang w:val="it-IT"/>
        </w:rPr>
        <w:t>lla conoscenza dell’evento, alla presentazione di formale denuncia alla competente pubblica autorità con comunicazione dell’accaduto al Promotore nello stesso termine. In tutti gli altri casi di danneggiamento o</w:t>
      </w:r>
      <w:r w:rsidR="0064797F" w:rsidRPr="12A39468">
        <w:rPr>
          <w:color w:val="000000" w:themeColor="text1"/>
          <w:sz w:val="24"/>
          <w:szCs w:val="24"/>
          <w:lang w:val="it-IT"/>
        </w:rPr>
        <w:t xml:space="preserve"> smaltimento</w:t>
      </w:r>
      <w:r w:rsidR="238D0DFA" w:rsidRPr="12A39468">
        <w:rPr>
          <w:color w:val="000000" w:themeColor="text1"/>
          <w:sz w:val="24"/>
          <w:szCs w:val="24"/>
          <w:lang w:val="it-IT"/>
        </w:rPr>
        <w:t>,</w:t>
      </w:r>
      <w:r w:rsidRPr="12A39468">
        <w:rPr>
          <w:color w:val="000000" w:themeColor="text1"/>
          <w:sz w:val="24"/>
          <w:szCs w:val="24"/>
          <w:lang w:val="it-IT"/>
        </w:rPr>
        <w:t xml:space="preserve"> l’Ente dovrà darne comunicazione al Promotore tempestivamente </w:t>
      </w:r>
      <w:r w:rsidR="003A091D" w:rsidRPr="12A39468">
        <w:rPr>
          <w:color w:val="000000" w:themeColor="text1"/>
          <w:sz w:val="24"/>
          <w:szCs w:val="24"/>
          <w:lang w:val="it-IT"/>
        </w:rPr>
        <w:t xml:space="preserve">al momento </w:t>
      </w:r>
      <w:r w:rsidRPr="12A39468">
        <w:rPr>
          <w:color w:val="000000" w:themeColor="text1"/>
          <w:sz w:val="24"/>
          <w:szCs w:val="24"/>
          <w:lang w:val="it-IT"/>
        </w:rPr>
        <w:t>d</w:t>
      </w:r>
      <w:r w:rsidR="003A091D" w:rsidRPr="12A39468">
        <w:rPr>
          <w:color w:val="000000" w:themeColor="text1"/>
          <w:sz w:val="24"/>
          <w:szCs w:val="24"/>
          <w:lang w:val="it-IT"/>
        </w:rPr>
        <w:t>e</w:t>
      </w:r>
      <w:r w:rsidRPr="12A39468">
        <w:rPr>
          <w:color w:val="000000" w:themeColor="text1"/>
          <w:sz w:val="24"/>
          <w:szCs w:val="24"/>
          <w:lang w:val="it-IT"/>
        </w:rPr>
        <w:t>lla conoscenza dell’evento. L’eventuale utilizzo fraudolento o comunque non autorizzato dovrà essere segnalato immediatamente dallo Sperimentatore principale al Promotore.</w:t>
      </w:r>
    </w:p>
    <w:p w14:paraId="4E51F620" w14:textId="114D59F6" w:rsidR="00E90396" w:rsidRDefault="00CB333E">
      <w:pPr>
        <w:jc w:val="both"/>
        <w:rPr>
          <w:color w:val="000000"/>
          <w:sz w:val="24"/>
          <w:szCs w:val="24"/>
          <w:lang w:val="it-IT"/>
        </w:rPr>
      </w:pPr>
      <w:r>
        <w:rPr>
          <w:color w:val="000000"/>
          <w:sz w:val="24"/>
          <w:szCs w:val="24"/>
          <w:lang w:val="it-IT"/>
        </w:rPr>
        <w:t xml:space="preserve">In caso di danneggiamento irreparabile o furto dello Strumento, il Promotore provvederà alla sostituzione dello stesso, senza costi per l’Ente, salvo che il fatto derivi da dolo </w:t>
      </w:r>
      <w:r w:rsidR="00414DD5">
        <w:rPr>
          <w:color w:val="000000"/>
          <w:sz w:val="24"/>
          <w:szCs w:val="24"/>
          <w:lang w:val="it-IT"/>
        </w:rPr>
        <w:t xml:space="preserve">o colpa </w:t>
      </w:r>
      <w:r>
        <w:rPr>
          <w:color w:val="000000"/>
          <w:sz w:val="24"/>
          <w:szCs w:val="24"/>
          <w:lang w:val="it-IT"/>
        </w:rPr>
        <w:t>dell’Ente.</w:t>
      </w:r>
    </w:p>
    <w:p w14:paraId="395C1346" w14:textId="0F098AD4" w:rsidR="00E90396" w:rsidRPr="00C86A8F" w:rsidRDefault="00CB333E">
      <w:pPr>
        <w:spacing w:before="120"/>
        <w:jc w:val="both"/>
        <w:rPr>
          <w:lang w:val="it-IT"/>
        </w:rPr>
      </w:pPr>
      <w:r w:rsidRPr="12A39468">
        <w:rPr>
          <w:color w:val="000000" w:themeColor="text1"/>
          <w:sz w:val="24"/>
          <w:szCs w:val="24"/>
          <w:lang w:val="it-IT"/>
        </w:rPr>
        <w:t>5.9 Resta inteso che</w:t>
      </w:r>
      <w:r w:rsidR="5CF8A57A" w:rsidRPr="12A39468">
        <w:rPr>
          <w:color w:val="000000" w:themeColor="text1"/>
          <w:sz w:val="24"/>
          <w:szCs w:val="24"/>
          <w:lang w:val="it-IT"/>
        </w:rPr>
        <w:t>,</w:t>
      </w:r>
      <w:r w:rsidRPr="12A39468">
        <w:rPr>
          <w:color w:val="000000" w:themeColor="text1"/>
          <w:sz w:val="24"/>
          <w:szCs w:val="24"/>
          <w:lang w:val="it-IT"/>
        </w:rPr>
        <w:t xml:space="preserve"> per quanto attiene agli Strumenti che saranno direttamente maneggiati o gestiti dai </w:t>
      </w:r>
      <w:r w:rsidR="00B81DF9" w:rsidRPr="12A39468">
        <w:rPr>
          <w:color w:val="000000" w:themeColor="text1"/>
          <w:sz w:val="24"/>
          <w:szCs w:val="24"/>
          <w:lang w:val="it-IT"/>
        </w:rPr>
        <w:t>partecipanti</w:t>
      </w:r>
      <w:r w:rsidRPr="12A39468">
        <w:rPr>
          <w:color w:val="000000" w:themeColor="text1"/>
          <w:sz w:val="24"/>
          <w:szCs w:val="24"/>
          <w:lang w:val="it-IT"/>
        </w:rPr>
        <w:t xml:space="preserve">/genitori/tutori legali (es. diari elettronici), il Promotore riconosce che l’Ente è sollevato da responsabilità derivanti da manomissione, danneggiamento o furto degli stessi Strumenti imputabili ai </w:t>
      </w:r>
      <w:r w:rsidR="00B81DF9" w:rsidRPr="12A39468">
        <w:rPr>
          <w:color w:val="000000" w:themeColor="text1"/>
          <w:sz w:val="24"/>
          <w:szCs w:val="24"/>
          <w:lang w:val="it-IT"/>
        </w:rPr>
        <w:t>partecipanti</w:t>
      </w:r>
      <w:r w:rsidRPr="12A39468">
        <w:rPr>
          <w:color w:val="000000" w:themeColor="text1"/>
          <w:sz w:val="24"/>
          <w:szCs w:val="24"/>
          <w:lang w:val="it-IT"/>
        </w:rPr>
        <w:t>/genitori/tutori legali. In caso di guasto e/o smarrimento da parte dei soggetti che partecipano allo studio, il Promotore provvederà a proprie spese alla sostituzione dell’attrezzatura; l’Ente si farà carico della consegna dell’attrezzatura al destinatario, compresa la registrazione e la consegna delle istruzioni del Promotore, nonché del ritiro al momento dell’uscita, per qualsiasi ragione avvenuta, del soggetto dallo studio; l’Ente si farà inoltre carico di informare tempestivamente il Promotore per qualunque mancata restituzione dell’attrezzatura da parte dei soggetti che partecipano allo studio.</w:t>
      </w:r>
      <w:r w:rsidR="000928A6" w:rsidRPr="12A39468">
        <w:rPr>
          <w:color w:val="000000" w:themeColor="text1"/>
          <w:sz w:val="24"/>
          <w:szCs w:val="24"/>
          <w:lang w:val="it-IT"/>
        </w:rPr>
        <w:t xml:space="preserve"> Gli strumenti forniti ai </w:t>
      </w:r>
      <w:r w:rsidR="00B81DF9" w:rsidRPr="12A39468">
        <w:rPr>
          <w:color w:val="000000" w:themeColor="text1"/>
          <w:sz w:val="24"/>
          <w:szCs w:val="24"/>
          <w:lang w:val="it-IT"/>
        </w:rPr>
        <w:t>partecipanti</w:t>
      </w:r>
      <w:r w:rsidR="000928A6" w:rsidRPr="12A39468">
        <w:rPr>
          <w:color w:val="000000" w:themeColor="text1"/>
          <w:sz w:val="24"/>
          <w:szCs w:val="24"/>
          <w:lang w:val="it-IT"/>
        </w:rPr>
        <w:t xml:space="preserve"> dovranno essere elencati nell’informativa allo studio.</w:t>
      </w:r>
    </w:p>
    <w:p w14:paraId="1C5C429E" w14:textId="551C6EA4" w:rsidR="00E90396" w:rsidRDefault="00CB333E">
      <w:pPr>
        <w:spacing w:before="120"/>
        <w:jc w:val="both"/>
        <w:rPr>
          <w:color w:val="000000"/>
          <w:sz w:val="24"/>
          <w:szCs w:val="24"/>
          <w:lang w:val="it-IT"/>
        </w:rPr>
      </w:pPr>
      <w:r>
        <w:rPr>
          <w:color w:val="000000"/>
          <w:sz w:val="24"/>
          <w:szCs w:val="24"/>
          <w:lang w:val="it-IT"/>
        </w:rPr>
        <w:t xml:space="preserve">5.10 </w:t>
      </w:r>
      <w:r w:rsidR="009D21A0">
        <w:rPr>
          <w:color w:val="000000"/>
          <w:sz w:val="24"/>
          <w:szCs w:val="24"/>
          <w:lang w:val="it-IT"/>
        </w:rPr>
        <w:t>Si dà atto che l</w:t>
      </w:r>
      <w:r>
        <w:rPr>
          <w:color w:val="000000"/>
          <w:sz w:val="24"/>
          <w:szCs w:val="24"/>
          <w:lang w:val="it-IT"/>
        </w:rPr>
        <w:t>’autorizzazione alla concessione in comodato d’uso gratuito dello Strumento è stata rilasciata dall’Ente a seguito delle e secondo le proprie procedure interne.</w:t>
      </w:r>
    </w:p>
    <w:p w14:paraId="1A74673D" w14:textId="77777777" w:rsidR="00E90396" w:rsidRDefault="00E90396">
      <w:pPr>
        <w:spacing w:before="120"/>
        <w:jc w:val="both"/>
        <w:rPr>
          <w:i/>
          <w:color w:val="000000"/>
          <w:sz w:val="24"/>
          <w:szCs w:val="24"/>
          <w:lang w:val="it-IT"/>
        </w:rPr>
      </w:pPr>
    </w:p>
    <w:p w14:paraId="2075BBDB" w14:textId="5FB48AF6" w:rsidR="0048246B" w:rsidRDefault="00CB333E" w:rsidP="0048246B">
      <w:pPr>
        <w:spacing w:after="120"/>
        <w:jc w:val="center"/>
        <w:rPr>
          <w:b/>
          <w:color w:val="000000"/>
          <w:sz w:val="24"/>
          <w:szCs w:val="24"/>
          <w:lang w:val="it-IT"/>
        </w:rPr>
      </w:pPr>
      <w:r>
        <w:rPr>
          <w:b/>
          <w:color w:val="000000"/>
          <w:sz w:val="24"/>
          <w:szCs w:val="24"/>
          <w:lang w:val="it-IT"/>
        </w:rPr>
        <w:t>Art. 6 – Corrispettivo</w:t>
      </w:r>
    </w:p>
    <w:p w14:paraId="29FE548D" w14:textId="3FDBC6E1" w:rsidR="004F64F5" w:rsidRPr="004F64F5" w:rsidRDefault="00CB333E" w:rsidP="0048246B">
      <w:pPr>
        <w:spacing w:after="120"/>
        <w:jc w:val="both"/>
        <w:rPr>
          <w:color w:val="000000" w:themeColor="text1"/>
          <w:sz w:val="24"/>
          <w:szCs w:val="24"/>
          <w:lang w:val="it-IT"/>
        </w:rPr>
      </w:pPr>
      <w:r w:rsidRPr="12A39468">
        <w:rPr>
          <w:color w:val="000000" w:themeColor="text1"/>
          <w:sz w:val="24"/>
          <w:szCs w:val="24"/>
          <w:lang w:val="it-IT"/>
        </w:rPr>
        <w:t>6.1 Il corrispettivo pattuito, preventivamente valutato dall’Ente, per paziente eleggibile, valutabile e che abbia completato il trattamento sperimentale secondo il Protocollo e per il quale sia stata compilata validamente la relativa CRF/eCRF, comprensivo di tutte le spese sostenute dall’Ente per l’esecuzione della Sperimentazione e dei costi di tutte le attività ad essa collegate</w:t>
      </w:r>
      <w:r w:rsidR="13F190CF" w:rsidRPr="12A39468">
        <w:rPr>
          <w:color w:val="000000" w:themeColor="text1"/>
          <w:sz w:val="24"/>
          <w:szCs w:val="24"/>
          <w:lang w:val="it-IT"/>
        </w:rPr>
        <w:t>,</w:t>
      </w:r>
      <w:r w:rsidR="00943118" w:rsidRPr="12A39468">
        <w:rPr>
          <w:color w:val="000000" w:themeColor="text1"/>
          <w:sz w:val="24"/>
          <w:szCs w:val="24"/>
          <w:lang w:val="it-IT"/>
        </w:rPr>
        <w:t xml:space="preserve"> è</w:t>
      </w:r>
      <w:r w:rsidRPr="12A39468">
        <w:rPr>
          <w:color w:val="000000" w:themeColor="text1"/>
          <w:sz w:val="24"/>
          <w:szCs w:val="24"/>
          <w:lang w:val="it-IT"/>
        </w:rPr>
        <w:t xml:space="preserve"> dettagliato nel Budget qui allegato  </w:t>
      </w:r>
      <w:r w:rsidR="00914D3A" w:rsidRPr="12A39468">
        <w:rPr>
          <w:color w:val="000000" w:themeColor="text1"/>
          <w:sz w:val="24"/>
          <w:szCs w:val="24"/>
          <w:lang w:val="it-IT"/>
        </w:rPr>
        <w:t>(</w:t>
      </w:r>
      <w:r w:rsidR="130B9D6D" w:rsidRPr="003212A3">
        <w:rPr>
          <w:color w:val="000000" w:themeColor="text1"/>
          <w:sz w:val="24"/>
          <w:szCs w:val="24"/>
          <w:lang w:val="it-IT"/>
        </w:rPr>
        <w:t xml:space="preserve">Allegato </w:t>
      </w:r>
      <w:r w:rsidRPr="12A39468">
        <w:rPr>
          <w:color w:val="000000" w:themeColor="text1"/>
          <w:sz w:val="24"/>
          <w:szCs w:val="24"/>
          <w:lang w:val="it-IT"/>
        </w:rPr>
        <w:t>A</w:t>
      </w:r>
      <w:r w:rsidR="00914D3A" w:rsidRPr="12A39468">
        <w:rPr>
          <w:color w:val="000000" w:themeColor="text1"/>
          <w:sz w:val="24"/>
          <w:szCs w:val="24"/>
          <w:lang w:val="it-IT"/>
        </w:rPr>
        <w:t>)</w:t>
      </w:r>
      <w:r w:rsidR="00943118" w:rsidRPr="12A39468">
        <w:rPr>
          <w:color w:val="000000" w:themeColor="text1"/>
          <w:sz w:val="24"/>
          <w:szCs w:val="24"/>
          <w:lang w:val="it-IT"/>
        </w:rPr>
        <w:t xml:space="preserve"> che</w:t>
      </w:r>
      <w:r w:rsidR="00BE1A7A" w:rsidRPr="12A39468">
        <w:rPr>
          <w:color w:val="000000" w:themeColor="text1"/>
          <w:sz w:val="24"/>
          <w:szCs w:val="24"/>
          <w:lang w:val="it-IT"/>
        </w:rPr>
        <w:t xml:space="preserve"> costit</w:t>
      </w:r>
      <w:r w:rsidR="00914D3A" w:rsidRPr="12A39468">
        <w:rPr>
          <w:color w:val="000000" w:themeColor="text1"/>
          <w:sz w:val="24"/>
          <w:szCs w:val="24"/>
          <w:lang w:val="it-IT"/>
        </w:rPr>
        <w:t>uisce</w:t>
      </w:r>
      <w:r w:rsidR="00BE1A7A" w:rsidRPr="12A39468">
        <w:rPr>
          <w:color w:val="000000" w:themeColor="text1"/>
          <w:sz w:val="24"/>
          <w:szCs w:val="24"/>
          <w:lang w:val="it-IT"/>
        </w:rPr>
        <w:t xml:space="preserve"> parte integrante e sostanziale del presente contratto.</w:t>
      </w:r>
    </w:p>
    <w:p w14:paraId="65A29CE2" w14:textId="6D696E91" w:rsidR="004F64F5" w:rsidRDefault="7100E4D7" w:rsidP="004F64F5">
      <w:pPr>
        <w:spacing w:after="120"/>
        <w:jc w:val="both"/>
        <w:rPr>
          <w:color w:val="000000" w:themeColor="text1"/>
          <w:sz w:val="24"/>
          <w:szCs w:val="24"/>
          <w:lang w:val="it-IT"/>
        </w:rPr>
      </w:pPr>
      <w:r w:rsidRPr="1828C1BF">
        <w:rPr>
          <w:color w:val="000000" w:themeColor="text1"/>
          <w:sz w:val="24"/>
          <w:szCs w:val="24"/>
          <w:lang w:val="it-IT"/>
        </w:rPr>
        <w:t>6.2 Il Promotore si impegna a corrispondere quanto dovuto ai sensi</w:t>
      </w:r>
      <w:r w:rsidRPr="1828C1BF">
        <w:rPr>
          <w:color w:val="000000" w:themeColor="text1"/>
          <w:sz w:val="24"/>
          <w:szCs w:val="24"/>
          <w:vertAlign w:val="superscript"/>
          <w:lang w:val="it-IT"/>
        </w:rPr>
        <w:t xml:space="preserve"> </w:t>
      </w:r>
      <w:r w:rsidRPr="1828C1BF">
        <w:rPr>
          <w:color w:val="000000" w:themeColor="text1"/>
          <w:sz w:val="24"/>
          <w:szCs w:val="24"/>
          <w:lang w:val="it-IT"/>
        </w:rPr>
        <w:t>del</w:t>
      </w:r>
      <w:r w:rsidRPr="1828C1BF">
        <w:rPr>
          <w:color w:val="000000" w:themeColor="text1"/>
          <w:sz w:val="24"/>
          <w:szCs w:val="24"/>
          <w:vertAlign w:val="superscript"/>
          <w:lang w:val="it-IT"/>
        </w:rPr>
        <w:t xml:space="preserve"> </w:t>
      </w:r>
      <w:r w:rsidRPr="1828C1BF">
        <w:rPr>
          <w:color w:val="000000" w:themeColor="text1"/>
          <w:sz w:val="24"/>
          <w:szCs w:val="24"/>
          <w:lang w:val="it-IT"/>
        </w:rPr>
        <w:t>presente articolo sulla base di quanto risulta da adeguato prospetto/rendiconto giustificativo, concordato tra le Parti.</w:t>
      </w:r>
    </w:p>
    <w:p w14:paraId="2BE2E4D5" w14:textId="64F5C479" w:rsidR="00E90396" w:rsidRPr="00C86A8F" w:rsidRDefault="00CB333E" w:rsidP="004F64F5">
      <w:pPr>
        <w:spacing w:after="120"/>
        <w:jc w:val="both"/>
        <w:rPr>
          <w:lang w:val="it-IT"/>
        </w:rPr>
      </w:pPr>
      <w:r w:rsidRPr="12A39468">
        <w:rPr>
          <w:color w:val="000000" w:themeColor="text1"/>
          <w:sz w:val="24"/>
          <w:szCs w:val="24"/>
          <w:lang w:val="it-IT"/>
        </w:rPr>
        <w:lastRenderedPageBreak/>
        <w:t xml:space="preserve">6.3 Gli esami di laboratorio/strumentali richiesti dal Protocollo approvato dal Comitato Etico, </w:t>
      </w:r>
      <w:r w:rsidR="00FC3FD0" w:rsidRPr="12A39468">
        <w:rPr>
          <w:color w:val="000000" w:themeColor="text1"/>
          <w:sz w:val="24"/>
          <w:szCs w:val="24"/>
          <w:lang w:val="it-IT"/>
        </w:rPr>
        <w:t>ed indicati in Allegato A</w:t>
      </w:r>
      <w:r w:rsidR="4A471294" w:rsidRPr="12A39468">
        <w:rPr>
          <w:color w:val="000000" w:themeColor="text1"/>
          <w:sz w:val="24"/>
          <w:szCs w:val="24"/>
          <w:lang w:val="it-IT"/>
        </w:rPr>
        <w:t>,</w:t>
      </w:r>
      <w:r w:rsidR="00FC3FD0" w:rsidRPr="12A39468">
        <w:rPr>
          <w:color w:val="000000" w:themeColor="text1"/>
          <w:sz w:val="24"/>
          <w:szCs w:val="24"/>
          <w:lang w:val="it-IT"/>
        </w:rPr>
        <w:t xml:space="preserve"> </w:t>
      </w:r>
      <w:r w:rsidRPr="12A39468">
        <w:rPr>
          <w:color w:val="000000" w:themeColor="text1"/>
          <w:sz w:val="24"/>
          <w:szCs w:val="24"/>
          <w:lang w:val="it-IT"/>
        </w:rPr>
        <w:t>non graveranno in alcun modo sull’Ente</w:t>
      </w:r>
      <w:r w:rsidR="00C172B8" w:rsidRPr="12A39468">
        <w:rPr>
          <w:color w:val="000000" w:themeColor="text1"/>
          <w:sz w:val="24"/>
          <w:szCs w:val="24"/>
          <w:lang w:val="it-IT"/>
        </w:rPr>
        <w:t xml:space="preserve"> s</w:t>
      </w:r>
      <w:r w:rsidR="00F84BDD" w:rsidRPr="12A39468">
        <w:rPr>
          <w:color w:val="000000" w:themeColor="text1"/>
          <w:sz w:val="24"/>
          <w:szCs w:val="24"/>
          <w:lang w:val="it-IT"/>
        </w:rPr>
        <w:t xml:space="preserve">e </w:t>
      </w:r>
      <w:r w:rsidRPr="12A39468">
        <w:rPr>
          <w:color w:val="000000" w:themeColor="text1"/>
          <w:sz w:val="24"/>
          <w:szCs w:val="24"/>
          <w:lang w:val="it-IT"/>
        </w:rPr>
        <w:t xml:space="preserve">effettuati </w:t>
      </w:r>
      <w:r w:rsidR="0021051C" w:rsidRPr="12A39468">
        <w:rPr>
          <w:color w:val="000000" w:themeColor="text1"/>
          <w:sz w:val="24"/>
          <w:szCs w:val="24"/>
          <w:lang w:val="it-IT"/>
        </w:rPr>
        <w:t>all’</w:t>
      </w:r>
      <w:r w:rsidR="002A623C" w:rsidRPr="12A39468">
        <w:rPr>
          <w:color w:val="000000" w:themeColor="text1"/>
          <w:sz w:val="24"/>
          <w:szCs w:val="24"/>
          <w:lang w:val="it-IT"/>
        </w:rPr>
        <w:t xml:space="preserve">esterno </w:t>
      </w:r>
      <w:r w:rsidR="0021051C" w:rsidRPr="12A39468">
        <w:rPr>
          <w:color w:val="000000" w:themeColor="text1"/>
          <w:sz w:val="24"/>
          <w:szCs w:val="24"/>
          <w:lang w:val="it-IT"/>
        </w:rPr>
        <w:t>de</w:t>
      </w:r>
      <w:r w:rsidR="002A623C" w:rsidRPr="12A39468">
        <w:rPr>
          <w:color w:val="000000" w:themeColor="text1"/>
          <w:sz w:val="24"/>
          <w:szCs w:val="24"/>
          <w:lang w:val="it-IT"/>
        </w:rPr>
        <w:t>ll’Ente</w:t>
      </w:r>
      <w:r w:rsidRPr="12A39468">
        <w:rPr>
          <w:color w:val="000000" w:themeColor="text1"/>
          <w:sz w:val="24"/>
          <w:szCs w:val="24"/>
          <w:lang w:val="it-IT"/>
        </w:rPr>
        <w:t>.</w:t>
      </w:r>
      <w:r w:rsidR="006731B1" w:rsidRPr="12A39468">
        <w:rPr>
          <w:i/>
          <w:iCs/>
          <w:color w:val="000000" w:themeColor="text1"/>
          <w:sz w:val="24"/>
          <w:szCs w:val="24"/>
          <w:lang w:val="it-IT"/>
        </w:rPr>
        <w:t xml:space="preserve"> </w:t>
      </w:r>
      <w:r w:rsidRPr="12A39468">
        <w:rPr>
          <w:color w:val="000000" w:themeColor="text1"/>
          <w:sz w:val="24"/>
          <w:szCs w:val="24"/>
          <w:lang w:val="it-IT"/>
        </w:rPr>
        <w:t>Tutti gli esami di laboratorio/strumentali non compres</w:t>
      </w:r>
      <w:r w:rsidR="00B74331" w:rsidRPr="12A39468">
        <w:rPr>
          <w:color w:val="000000" w:themeColor="text1"/>
          <w:sz w:val="24"/>
          <w:szCs w:val="24"/>
          <w:lang w:val="it-IT"/>
        </w:rPr>
        <w:t>i</w:t>
      </w:r>
      <w:r w:rsidRPr="12A39468">
        <w:rPr>
          <w:color w:val="000000" w:themeColor="text1"/>
          <w:sz w:val="24"/>
          <w:szCs w:val="24"/>
          <w:lang w:val="it-IT"/>
        </w:rPr>
        <w:t xml:space="preserve"> nel corrispettivo pattuito per paziente eleggibile, </w:t>
      </w:r>
      <w:r w:rsidR="00297057" w:rsidRPr="12A39468">
        <w:rPr>
          <w:color w:val="000000" w:themeColor="text1"/>
          <w:sz w:val="24"/>
          <w:szCs w:val="24"/>
          <w:lang w:val="it-IT"/>
        </w:rPr>
        <w:t xml:space="preserve">così come ogni altra prestazione/attività aggiuntiva </w:t>
      </w:r>
      <w:r w:rsidRPr="12A39468">
        <w:rPr>
          <w:color w:val="000000" w:themeColor="text1"/>
          <w:sz w:val="24"/>
          <w:szCs w:val="24"/>
          <w:lang w:val="it-IT"/>
        </w:rPr>
        <w:t xml:space="preserve">richiesta dal Promotore </w:t>
      </w:r>
      <w:r w:rsidR="00C21842" w:rsidRPr="12A39468">
        <w:rPr>
          <w:color w:val="000000" w:themeColor="text1"/>
          <w:sz w:val="24"/>
          <w:szCs w:val="24"/>
          <w:lang w:val="it-IT"/>
        </w:rPr>
        <w:t>e prevista dal Protocollo approvato dal Comitato Etico</w:t>
      </w:r>
      <w:r w:rsidR="3A7AE103" w:rsidRPr="12A39468">
        <w:rPr>
          <w:color w:val="000000" w:themeColor="text1"/>
          <w:sz w:val="24"/>
          <w:szCs w:val="24"/>
          <w:lang w:val="it-IT"/>
        </w:rPr>
        <w:t>,</w:t>
      </w:r>
      <w:r w:rsidR="00C21842" w:rsidRPr="12A39468">
        <w:rPr>
          <w:color w:val="000000" w:themeColor="text1"/>
          <w:sz w:val="24"/>
          <w:szCs w:val="24"/>
          <w:lang w:val="it-IT"/>
        </w:rPr>
        <w:t xml:space="preserve"> </w:t>
      </w:r>
      <w:r w:rsidRPr="12A39468">
        <w:rPr>
          <w:color w:val="000000" w:themeColor="text1"/>
          <w:sz w:val="24"/>
          <w:szCs w:val="24"/>
          <w:lang w:val="it-IT"/>
        </w:rPr>
        <w:t xml:space="preserve">saranno rimborsati </w:t>
      </w:r>
      <w:r w:rsidR="00545BD4" w:rsidRPr="12A39468">
        <w:rPr>
          <w:color w:val="000000" w:themeColor="text1"/>
          <w:sz w:val="24"/>
          <w:szCs w:val="24"/>
          <w:lang w:val="it-IT"/>
        </w:rPr>
        <w:t>all’</w:t>
      </w:r>
      <w:r w:rsidR="00084FCC" w:rsidRPr="12A39468">
        <w:rPr>
          <w:color w:val="000000" w:themeColor="text1"/>
          <w:sz w:val="24"/>
          <w:szCs w:val="24"/>
          <w:lang w:val="it-IT"/>
        </w:rPr>
        <w:t>E</w:t>
      </w:r>
      <w:r w:rsidR="00545BD4" w:rsidRPr="12A39468">
        <w:rPr>
          <w:color w:val="000000" w:themeColor="text1"/>
          <w:sz w:val="24"/>
          <w:szCs w:val="24"/>
          <w:lang w:val="it-IT"/>
        </w:rPr>
        <w:t xml:space="preserve">nte </w:t>
      </w:r>
      <w:r w:rsidRPr="12A39468">
        <w:rPr>
          <w:color w:val="000000" w:themeColor="text1"/>
          <w:sz w:val="24"/>
          <w:szCs w:val="24"/>
          <w:lang w:val="it-IT"/>
        </w:rPr>
        <w:t>e fatturati al Promotore in aggiunta al corrispettivo pattuito per paziente eleggibile.</w:t>
      </w:r>
    </w:p>
    <w:p w14:paraId="3A718DC1" w14:textId="10E13E13" w:rsidR="00E90396" w:rsidRPr="00C86A8F" w:rsidRDefault="00CB333E">
      <w:pPr>
        <w:spacing w:before="120"/>
        <w:jc w:val="both"/>
        <w:rPr>
          <w:lang w:val="it-IT"/>
        </w:rPr>
      </w:pPr>
      <w:r>
        <w:rPr>
          <w:color w:val="000000"/>
          <w:sz w:val="24"/>
          <w:szCs w:val="24"/>
          <w:lang w:val="it-IT"/>
        </w:rPr>
        <w:t xml:space="preserve">6.4 L’Ente non riceverà alcun compenso per </w:t>
      </w:r>
      <w:r w:rsidR="00B81DF9">
        <w:rPr>
          <w:color w:val="000000"/>
          <w:sz w:val="24"/>
          <w:szCs w:val="24"/>
          <w:lang w:val="it-IT"/>
        </w:rPr>
        <w:t>partecipanti</w:t>
      </w:r>
      <w:r>
        <w:rPr>
          <w:color w:val="000000"/>
          <w:sz w:val="24"/>
          <w:szCs w:val="24"/>
          <w:lang w:val="it-IT"/>
        </w:rPr>
        <w:t xml:space="preserve"> non valutabili a causa di inosservanza del Protocollo, di violazione delle norme di Buona Pratica Clinica o di mancato rispetto della normativa vigente in materia di sperimentazioni cliniche di medicinali. L’Ente non avrà diritto ad alcun compenso anche per </w:t>
      </w:r>
      <w:r w:rsidR="00B81DF9">
        <w:rPr>
          <w:color w:val="000000"/>
          <w:sz w:val="24"/>
          <w:szCs w:val="24"/>
          <w:lang w:val="it-IT"/>
        </w:rPr>
        <w:t>partecipanti</w:t>
      </w:r>
      <w:r>
        <w:rPr>
          <w:color w:val="000000"/>
          <w:sz w:val="24"/>
          <w:szCs w:val="24"/>
          <w:lang w:val="it-IT"/>
        </w:rPr>
        <w:t xml:space="preserve"> coinvolti successivamente alla comunicazione di interruzione e/o conclusione della Sperimentazione da parte del Promotore od oltre il numero massimo di soggetti da includere ai sensi del presente Contratto, ove non concordati con il Promotore.</w:t>
      </w:r>
    </w:p>
    <w:p w14:paraId="3157FECE" w14:textId="1E235980" w:rsidR="00E90396" w:rsidRDefault="7100E4D7">
      <w:pPr>
        <w:spacing w:before="120"/>
        <w:jc w:val="both"/>
        <w:rPr>
          <w:color w:val="000000"/>
          <w:sz w:val="24"/>
          <w:szCs w:val="24"/>
          <w:lang w:val="it-IT"/>
        </w:rPr>
      </w:pPr>
      <w:r w:rsidRPr="1828C1BF">
        <w:rPr>
          <w:color w:val="000000" w:themeColor="text1"/>
          <w:sz w:val="24"/>
          <w:szCs w:val="24"/>
          <w:lang w:val="it-IT"/>
        </w:rPr>
        <w:t>6.5 Il Promotore provvederà, inoltre, a rimborsare all’Ente tutti i costi aggiuntivi risultanti da attività mediche/diagnostiche, compresi eventuali ricoveri, non previste nel Protocollo o nei successivi emendamenti allo stesso, e non già copert</w:t>
      </w:r>
      <w:r w:rsidR="1846BD1F" w:rsidRPr="1828C1BF">
        <w:rPr>
          <w:color w:val="000000" w:themeColor="text1"/>
          <w:sz w:val="24"/>
          <w:szCs w:val="24"/>
          <w:lang w:val="it-IT"/>
        </w:rPr>
        <w:t>e</w:t>
      </w:r>
      <w:r w:rsidRPr="1828C1BF">
        <w:rPr>
          <w:color w:val="000000" w:themeColor="text1"/>
          <w:sz w:val="24"/>
          <w:szCs w:val="24"/>
          <w:lang w:val="it-IT"/>
        </w:rPr>
        <w:t xml:space="preserve"> dai compensi sopra elencati, qualora tali attività si rendano indispensabili per una corretta gestione clinica del paziente in sperimentazione. Il rimborso sarà effettuato solo a condizione che tali attività e i relativi costi vengano tempestivamente comunicati, giustificati e documentati per iscritto al Promotore e approvati per iscritto dallo stesso, ferma restando la comunicazione in forma codificata dei dati personali del paziente.</w:t>
      </w:r>
    </w:p>
    <w:p w14:paraId="17D6E893" w14:textId="17DAABFF" w:rsidR="00E90396" w:rsidRPr="00C86A8F" w:rsidRDefault="00CB333E">
      <w:pPr>
        <w:spacing w:before="120"/>
        <w:jc w:val="both"/>
        <w:rPr>
          <w:lang w:val="it-IT"/>
        </w:rPr>
      </w:pPr>
      <w:r>
        <w:rPr>
          <w:color w:val="000000"/>
          <w:sz w:val="24"/>
          <w:szCs w:val="24"/>
          <w:lang w:val="it-IT"/>
        </w:rPr>
        <w:t>6.6 Se nel corso dello svolgimento della Sperimentazione si rendesse necessario aumentare il supporto economico a favore dell’Ente</w:t>
      </w:r>
      <w:r w:rsidR="00E07A97">
        <w:rPr>
          <w:color w:val="000000"/>
          <w:sz w:val="24"/>
          <w:szCs w:val="24"/>
          <w:lang w:val="it-IT"/>
        </w:rPr>
        <w:t>, in accordo con il Promotore</w:t>
      </w:r>
      <w:r>
        <w:rPr>
          <w:color w:val="000000"/>
          <w:sz w:val="24"/>
          <w:szCs w:val="24"/>
          <w:lang w:val="it-IT"/>
        </w:rPr>
        <w:t xml:space="preserve">, </w:t>
      </w:r>
      <w:r w:rsidR="00E07A97">
        <w:rPr>
          <w:color w:val="000000"/>
          <w:sz w:val="24"/>
          <w:szCs w:val="24"/>
          <w:lang w:val="it-IT"/>
        </w:rPr>
        <w:t>lo stesso</w:t>
      </w:r>
      <w:r>
        <w:rPr>
          <w:color w:val="000000"/>
          <w:sz w:val="24"/>
          <w:szCs w:val="24"/>
          <w:lang w:val="it-IT"/>
        </w:rPr>
        <w:t xml:space="preserve"> </w:t>
      </w:r>
      <w:r w:rsidR="00BB1FCA">
        <w:rPr>
          <w:color w:val="000000"/>
          <w:sz w:val="24"/>
          <w:szCs w:val="24"/>
          <w:lang w:val="it-IT"/>
        </w:rPr>
        <w:t xml:space="preserve">si impegna ad </w:t>
      </w:r>
      <w:r>
        <w:rPr>
          <w:color w:val="000000"/>
          <w:sz w:val="24"/>
          <w:szCs w:val="24"/>
          <w:lang w:val="it-IT"/>
        </w:rPr>
        <w:t>integrare, con un addendum/emendamento, il presente Contratto, prevedendo l’adeguato aumento del Budget qui allegato.</w:t>
      </w:r>
    </w:p>
    <w:p w14:paraId="2AA50AAC" w14:textId="1316AE74" w:rsidR="00E90396" w:rsidRDefault="00CB333E">
      <w:pPr>
        <w:spacing w:before="120"/>
        <w:jc w:val="both"/>
        <w:rPr>
          <w:color w:val="000000"/>
          <w:sz w:val="24"/>
          <w:szCs w:val="24"/>
          <w:lang w:val="it-IT"/>
        </w:rPr>
      </w:pPr>
      <w:r w:rsidRPr="12A39468">
        <w:rPr>
          <w:color w:val="000000" w:themeColor="text1"/>
          <w:sz w:val="24"/>
          <w:szCs w:val="24"/>
          <w:lang w:val="it-IT"/>
        </w:rPr>
        <w:t xml:space="preserve">6.7 </w:t>
      </w:r>
      <w:ins w:id="45" w:author="CALVELLO Celeste ICH" w:date="2026-03-27T10:13:00Z">
        <w:r w:rsidR="001A14B6" w:rsidRPr="000A4389">
          <w:rPr>
            <w:color w:val="000000" w:themeColor="text1"/>
            <w:sz w:val="24"/>
            <w:szCs w:val="24"/>
            <w:highlight w:val="yellow"/>
            <w:lang w:val="it-IT"/>
          </w:rPr>
          <w:t>(se Intestatario ha sede in Italia)</w:t>
        </w:r>
        <w:r w:rsidR="001A14B6" w:rsidRPr="001A14B6">
          <w:rPr>
            <w:color w:val="000000" w:themeColor="text1"/>
            <w:sz w:val="24"/>
            <w:szCs w:val="24"/>
            <w:lang w:val="it-IT"/>
          </w:rPr>
          <w:t xml:space="preserve"> </w:t>
        </w:r>
      </w:ins>
      <w:r w:rsidRPr="12A39468">
        <w:rPr>
          <w:color w:val="000000" w:themeColor="text1"/>
          <w:sz w:val="24"/>
          <w:szCs w:val="24"/>
          <w:lang w:val="it-IT"/>
        </w:rPr>
        <w:t xml:space="preserve">In ottemperanza alla normativa sull’obbligo della fatturazione elettronica per le cessioni di beni e per la prestazione di servizi anche tra privati, l’Ente emetterà fatture in formato XML (Extensible Markup Language) e </w:t>
      </w:r>
      <w:r w:rsidR="5CF186F1" w:rsidRPr="12A39468">
        <w:rPr>
          <w:color w:val="000000" w:themeColor="text1"/>
          <w:sz w:val="24"/>
          <w:szCs w:val="24"/>
          <w:lang w:val="it-IT"/>
        </w:rPr>
        <w:t xml:space="preserve">le </w:t>
      </w:r>
      <w:r w:rsidRPr="12A39468">
        <w:rPr>
          <w:color w:val="000000" w:themeColor="text1"/>
          <w:sz w:val="24"/>
          <w:szCs w:val="24"/>
          <w:lang w:val="it-IT"/>
        </w:rPr>
        <w:t>trasme</w:t>
      </w:r>
      <w:r w:rsidR="13173E7E" w:rsidRPr="12A39468">
        <w:rPr>
          <w:color w:val="000000" w:themeColor="text1"/>
          <w:sz w:val="24"/>
          <w:szCs w:val="24"/>
          <w:lang w:val="it-IT"/>
        </w:rPr>
        <w:t>tterà</w:t>
      </w:r>
      <w:r w:rsidRPr="12A39468">
        <w:rPr>
          <w:color w:val="000000" w:themeColor="text1"/>
          <w:sz w:val="24"/>
          <w:szCs w:val="24"/>
          <w:lang w:val="it-IT"/>
        </w:rPr>
        <w:t xml:space="preserve"> tramite il Sistema di Interscambio (SDI).</w:t>
      </w:r>
      <w:r w:rsidR="00EE427A" w:rsidRPr="12A39468">
        <w:rPr>
          <w:color w:val="000000" w:themeColor="text1"/>
          <w:sz w:val="24"/>
          <w:szCs w:val="24"/>
          <w:lang w:val="it-IT"/>
        </w:rPr>
        <w:t xml:space="preserve"> A tal fine:</w:t>
      </w:r>
    </w:p>
    <w:p w14:paraId="189735F7" w14:textId="6D4BF93F" w:rsidR="00E90396" w:rsidRDefault="005F597F" w:rsidP="00012CAB">
      <w:pPr>
        <w:jc w:val="both"/>
        <w:rPr>
          <w:color w:val="000000"/>
          <w:sz w:val="24"/>
          <w:szCs w:val="24"/>
          <w:lang w:val="it-IT"/>
        </w:rPr>
      </w:pPr>
      <w:r>
        <w:rPr>
          <w:color w:val="000000"/>
          <w:sz w:val="24"/>
          <w:szCs w:val="24"/>
          <w:lang w:val="it-IT"/>
        </w:rPr>
        <w:t>- l</w:t>
      </w:r>
      <w:r w:rsidR="00CB333E">
        <w:rPr>
          <w:color w:val="000000"/>
          <w:sz w:val="24"/>
          <w:szCs w:val="24"/>
          <w:lang w:val="it-IT"/>
        </w:rPr>
        <w:t xml:space="preserve">o Sponsor comunica i </w:t>
      </w:r>
      <w:r w:rsidR="00BE6235">
        <w:rPr>
          <w:color w:val="000000"/>
          <w:sz w:val="24"/>
          <w:szCs w:val="24"/>
          <w:lang w:val="it-IT"/>
        </w:rPr>
        <w:t xml:space="preserve">propri </w:t>
      </w:r>
      <w:r w:rsidR="00CB333E">
        <w:rPr>
          <w:color w:val="000000"/>
          <w:sz w:val="24"/>
          <w:szCs w:val="24"/>
          <w:lang w:val="it-IT"/>
        </w:rPr>
        <w:t>dati:</w:t>
      </w:r>
    </w:p>
    <w:p w14:paraId="7BFDF129" w14:textId="77777777" w:rsidR="00E90396" w:rsidRDefault="00CB333E">
      <w:pPr>
        <w:ind w:left="708"/>
        <w:jc w:val="both"/>
        <w:rPr>
          <w:color w:val="000000"/>
          <w:sz w:val="24"/>
          <w:szCs w:val="24"/>
          <w:lang w:val="it-IT"/>
        </w:rPr>
      </w:pPr>
      <w:r>
        <w:rPr>
          <w:color w:val="000000"/>
          <w:sz w:val="24"/>
          <w:szCs w:val="24"/>
          <w:lang w:val="it-IT"/>
        </w:rPr>
        <w:t>RAGIONE SOCIALE ____________________________________________________</w:t>
      </w:r>
    </w:p>
    <w:p w14:paraId="5819A715" w14:textId="0459D393" w:rsidR="00E90396" w:rsidRDefault="00CB333E">
      <w:pPr>
        <w:ind w:left="708"/>
        <w:jc w:val="both"/>
        <w:rPr>
          <w:color w:val="000000"/>
          <w:sz w:val="24"/>
          <w:szCs w:val="24"/>
          <w:lang w:val="it-IT"/>
        </w:rPr>
      </w:pPr>
      <w:r>
        <w:rPr>
          <w:color w:val="000000"/>
          <w:sz w:val="24"/>
          <w:szCs w:val="24"/>
          <w:lang w:val="it-IT"/>
        </w:rPr>
        <w:t xml:space="preserve">CODICE </w:t>
      </w:r>
      <w:r w:rsidRPr="00486F45">
        <w:rPr>
          <w:color w:val="000000"/>
          <w:sz w:val="24"/>
          <w:szCs w:val="24"/>
          <w:lang w:val="it-IT"/>
        </w:rPr>
        <w:t>DESTINATARIO</w:t>
      </w:r>
      <w:r>
        <w:rPr>
          <w:color w:val="000000"/>
          <w:sz w:val="24"/>
          <w:szCs w:val="24"/>
          <w:lang w:val="it-IT"/>
        </w:rPr>
        <w:t>/PEC: ____________________________________________</w:t>
      </w:r>
    </w:p>
    <w:p w14:paraId="1043C41C" w14:textId="2846CE64" w:rsidR="00486F45" w:rsidRDefault="00486F45">
      <w:pPr>
        <w:ind w:left="708"/>
        <w:jc w:val="both"/>
        <w:rPr>
          <w:color w:val="000000"/>
          <w:sz w:val="24"/>
          <w:szCs w:val="24"/>
          <w:lang w:val="it-IT"/>
        </w:rPr>
      </w:pPr>
      <w:r>
        <w:rPr>
          <w:color w:val="000000"/>
          <w:sz w:val="24"/>
          <w:szCs w:val="24"/>
          <w:lang w:val="it-IT"/>
        </w:rPr>
        <w:t>PEC UFF. AMMINISTRATIVO____________________________________________</w:t>
      </w:r>
    </w:p>
    <w:p w14:paraId="6B2BADC3" w14:textId="77777777" w:rsidR="00E90396" w:rsidRDefault="00CB333E">
      <w:pPr>
        <w:ind w:left="708"/>
        <w:jc w:val="both"/>
        <w:rPr>
          <w:color w:val="000000"/>
          <w:sz w:val="24"/>
          <w:szCs w:val="24"/>
          <w:lang w:val="it-IT"/>
        </w:rPr>
      </w:pPr>
      <w:r>
        <w:rPr>
          <w:color w:val="000000"/>
          <w:sz w:val="24"/>
          <w:szCs w:val="24"/>
          <w:lang w:val="it-IT"/>
        </w:rPr>
        <w:t>C.F. _______________________________________________________________</w:t>
      </w:r>
    </w:p>
    <w:p w14:paraId="05B60994" w14:textId="77777777" w:rsidR="00E90396" w:rsidRDefault="00CB333E">
      <w:pPr>
        <w:ind w:left="708"/>
        <w:jc w:val="both"/>
        <w:rPr>
          <w:color w:val="000000"/>
          <w:sz w:val="24"/>
          <w:szCs w:val="24"/>
          <w:lang w:val="it-IT"/>
        </w:rPr>
      </w:pPr>
      <w:r>
        <w:rPr>
          <w:color w:val="000000"/>
          <w:sz w:val="24"/>
          <w:szCs w:val="24"/>
          <w:lang w:val="it-IT"/>
        </w:rPr>
        <w:t>P.IVA ______________________________________________________________</w:t>
      </w:r>
    </w:p>
    <w:p w14:paraId="339A306F" w14:textId="2711E421" w:rsidR="00E90396" w:rsidRDefault="00CB333E">
      <w:pPr>
        <w:ind w:left="708"/>
        <w:jc w:val="both"/>
        <w:rPr>
          <w:ins w:id="46" w:author="CALVELLO Celeste ICH" w:date="2026-03-27T10:15:00Z"/>
          <w:color w:val="000000"/>
          <w:sz w:val="24"/>
          <w:szCs w:val="24"/>
          <w:lang w:val="it-IT"/>
        </w:rPr>
      </w:pPr>
      <w:r>
        <w:rPr>
          <w:color w:val="000000"/>
          <w:sz w:val="24"/>
          <w:szCs w:val="24"/>
          <w:lang w:val="it-IT"/>
        </w:rPr>
        <w:t>COORDINATE BANCARIE __________________________________________</w:t>
      </w:r>
    </w:p>
    <w:p w14:paraId="40CD7CA8" w14:textId="77777777" w:rsidR="00CB7FB8" w:rsidRDefault="00CB7FB8" w:rsidP="000A4389">
      <w:pPr>
        <w:jc w:val="both"/>
        <w:rPr>
          <w:ins w:id="47" w:author="CALVELLO Celeste ICH" w:date="2026-03-27T10:15:00Z"/>
          <w:color w:val="000000"/>
          <w:sz w:val="24"/>
          <w:szCs w:val="24"/>
          <w:lang w:val="it-IT"/>
        </w:rPr>
      </w:pPr>
    </w:p>
    <w:p w14:paraId="746984A0" w14:textId="4BB02D7A" w:rsidR="00CB7FB8" w:rsidRDefault="00CB7FB8" w:rsidP="000A4389">
      <w:pPr>
        <w:jc w:val="both"/>
        <w:rPr>
          <w:ins w:id="48" w:author="CALVELLO Celeste ICH" w:date="2026-03-27T10:15:00Z"/>
          <w:color w:val="000000"/>
          <w:sz w:val="24"/>
          <w:szCs w:val="24"/>
          <w:lang w:val="it-IT"/>
        </w:rPr>
      </w:pPr>
      <w:ins w:id="49" w:author="CALVELLO Celeste ICH" w:date="2026-03-27T10:15:00Z">
        <w:r w:rsidRPr="00CB7FB8">
          <w:rPr>
            <w:color w:val="000000"/>
            <w:sz w:val="24"/>
            <w:szCs w:val="24"/>
            <w:lang w:val="it-IT"/>
          </w:rPr>
          <w:t>Che va spedita via mail a_____________________________________________</w:t>
        </w:r>
      </w:ins>
    </w:p>
    <w:p w14:paraId="0C52AADD" w14:textId="6680E565" w:rsidR="00CB7FB8" w:rsidRDefault="00CB7FB8">
      <w:pPr>
        <w:ind w:left="708"/>
        <w:jc w:val="both"/>
        <w:rPr>
          <w:ins w:id="50" w:author="CALVELLO Celeste ICH" w:date="2026-03-27T13:10:00Z"/>
          <w:color w:val="000000"/>
          <w:sz w:val="24"/>
          <w:szCs w:val="24"/>
          <w:lang w:val="it-IT"/>
        </w:rPr>
      </w:pPr>
    </w:p>
    <w:p w14:paraId="6A04705F" w14:textId="77777777" w:rsidR="00F97C65" w:rsidRPr="00CB7FB8" w:rsidRDefault="00F97C65" w:rsidP="00F97C65">
      <w:pPr>
        <w:jc w:val="both"/>
        <w:rPr>
          <w:ins w:id="51" w:author="CALVELLO Celeste ICH" w:date="2026-03-27T13:11:00Z"/>
          <w:color w:val="000000"/>
          <w:sz w:val="24"/>
          <w:szCs w:val="24"/>
          <w:lang w:val="it-IT"/>
        </w:rPr>
      </w:pPr>
      <w:ins w:id="52" w:author="CALVELLO Celeste ICH" w:date="2026-03-27T13:11:00Z">
        <w:r w:rsidRPr="000A4389">
          <w:rPr>
            <w:color w:val="000000"/>
            <w:sz w:val="24"/>
            <w:szCs w:val="24"/>
            <w:highlight w:val="yellow"/>
            <w:lang w:val="it-IT"/>
          </w:rPr>
          <w:t>(se Intestatario ha sede fuori dall’Italia</w:t>
        </w:r>
        <w:r w:rsidRPr="00CB7FB8">
          <w:rPr>
            <w:color w:val="000000"/>
            <w:sz w:val="24"/>
            <w:szCs w:val="24"/>
            <w:lang w:val="it-IT"/>
          </w:rPr>
          <w:t xml:space="preserve">) </w:t>
        </w:r>
        <w:commentRangeStart w:id="53"/>
        <w:r w:rsidRPr="00CB7FB8">
          <w:rPr>
            <w:color w:val="000000"/>
            <w:sz w:val="24"/>
            <w:szCs w:val="24"/>
            <w:lang w:val="it-IT"/>
          </w:rPr>
          <w:t>Le</w:t>
        </w:r>
        <w:commentRangeEnd w:id="53"/>
        <w:r w:rsidRPr="00CB7FB8">
          <w:rPr>
            <w:rStyle w:val="Rimandocommento"/>
            <w:color w:val="000000"/>
            <w:sz w:val="24"/>
            <w:szCs w:val="24"/>
            <w:lang w:val="it-IT"/>
          </w:rPr>
          <w:commentReference w:id="53"/>
        </w:r>
        <w:r w:rsidRPr="00CB7FB8">
          <w:rPr>
            <w:color w:val="000000"/>
            <w:sz w:val="24"/>
            <w:szCs w:val="24"/>
            <w:lang w:val="it-IT"/>
          </w:rPr>
          <w:t xml:space="preserve"> fatture dovranno essere intestate a: </w:t>
        </w:r>
      </w:ins>
    </w:p>
    <w:p w14:paraId="4757D93C" w14:textId="77777777" w:rsidR="00F97C65" w:rsidRPr="00CB7FB8" w:rsidRDefault="00F97C65" w:rsidP="00F97C65">
      <w:pPr>
        <w:ind w:firstLine="708"/>
        <w:jc w:val="both"/>
        <w:rPr>
          <w:ins w:id="54" w:author="CALVELLO Celeste ICH" w:date="2026-03-27T13:11:00Z"/>
          <w:color w:val="000000"/>
          <w:sz w:val="24"/>
          <w:szCs w:val="24"/>
          <w:lang w:val="it-IT"/>
        </w:rPr>
      </w:pPr>
    </w:p>
    <w:p w14:paraId="10359BC8" w14:textId="77777777" w:rsidR="00F97C65" w:rsidRPr="00CB7FB8" w:rsidRDefault="00F97C65" w:rsidP="00F97C65">
      <w:pPr>
        <w:ind w:firstLine="708"/>
        <w:jc w:val="both"/>
        <w:rPr>
          <w:ins w:id="55" w:author="CALVELLO Celeste ICH" w:date="2026-03-27T13:11:00Z"/>
          <w:color w:val="000000"/>
          <w:sz w:val="24"/>
          <w:szCs w:val="24"/>
          <w:lang w:val="it-IT"/>
        </w:rPr>
      </w:pPr>
      <w:ins w:id="56" w:author="CALVELLO Celeste ICH" w:date="2026-03-27T13:11:00Z">
        <w:r w:rsidRPr="00CB7FB8">
          <w:rPr>
            <w:color w:val="000000"/>
            <w:sz w:val="24"/>
            <w:szCs w:val="24"/>
            <w:lang w:val="it-IT"/>
          </w:rPr>
          <w:t>RAGIONE SOCIALE ____________________________________________________</w:t>
        </w:r>
      </w:ins>
    </w:p>
    <w:p w14:paraId="73A5F7FB" w14:textId="77777777" w:rsidR="00F97C65" w:rsidRPr="00CB7FB8" w:rsidRDefault="00F97C65" w:rsidP="00F97C65">
      <w:pPr>
        <w:ind w:firstLine="708"/>
        <w:jc w:val="both"/>
        <w:rPr>
          <w:ins w:id="57" w:author="CALVELLO Celeste ICH" w:date="2026-03-27T13:11:00Z"/>
          <w:color w:val="000000"/>
          <w:sz w:val="24"/>
          <w:szCs w:val="24"/>
          <w:lang w:val="it-IT"/>
        </w:rPr>
      </w:pPr>
      <w:ins w:id="58" w:author="CALVELLO Celeste ICH" w:date="2026-03-27T13:11:00Z">
        <w:r w:rsidRPr="00CB7FB8">
          <w:rPr>
            <w:color w:val="000000"/>
            <w:sz w:val="24"/>
            <w:szCs w:val="24"/>
            <w:lang w:val="it-IT"/>
          </w:rPr>
          <w:t>Indirizzo: ____________________________________________</w:t>
        </w:r>
      </w:ins>
    </w:p>
    <w:p w14:paraId="41275E75" w14:textId="77777777" w:rsidR="00F97C65" w:rsidRPr="00CB7FB8" w:rsidRDefault="00F97C65" w:rsidP="00F97C65">
      <w:pPr>
        <w:ind w:firstLine="708"/>
        <w:jc w:val="both"/>
        <w:rPr>
          <w:ins w:id="59" w:author="CALVELLO Celeste ICH" w:date="2026-03-27T13:11:00Z"/>
          <w:color w:val="000000"/>
          <w:sz w:val="24"/>
          <w:szCs w:val="24"/>
          <w:lang w:val="it-IT"/>
        </w:rPr>
      </w:pPr>
      <w:ins w:id="60" w:author="CALVELLO Celeste ICH" w:date="2026-03-27T13:11:00Z">
        <w:r w:rsidRPr="00CB7FB8">
          <w:rPr>
            <w:color w:val="000000"/>
            <w:sz w:val="24"/>
            <w:szCs w:val="24"/>
            <w:lang w:val="it-IT"/>
          </w:rPr>
          <w:t>(se UE) P.IVA (se extra UE) TIN________________________________________</w:t>
        </w:r>
      </w:ins>
    </w:p>
    <w:p w14:paraId="1E5F752A" w14:textId="77777777" w:rsidR="00F97C65" w:rsidRDefault="00F97C65" w:rsidP="00F97C65">
      <w:pPr>
        <w:jc w:val="both"/>
        <w:rPr>
          <w:ins w:id="61" w:author="CALVELLO Celeste ICH" w:date="2026-03-27T13:11:00Z"/>
          <w:color w:val="000000"/>
          <w:sz w:val="24"/>
          <w:szCs w:val="24"/>
          <w:lang w:val="it-IT"/>
        </w:rPr>
      </w:pPr>
      <w:ins w:id="62" w:author="CALVELLO Celeste ICH" w:date="2026-03-27T13:11:00Z">
        <w:r w:rsidRPr="00CB7FB8">
          <w:rPr>
            <w:color w:val="000000"/>
            <w:sz w:val="24"/>
            <w:szCs w:val="24"/>
            <w:lang w:val="it-IT"/>
          </w:rPr>
          <w:t>Che va spedita via mail a_____________________________________________</w:t>
        </w:r>
      </w:ins>
    </w:p>
    <w:p w14:paraId="4F1E8ABF" w14:textId="77777777" w:rsidR="00F97C65" w:rsidRDefault="00F97C65" w:rsidP="00F97C65">
      <w:pPr>
        <w:ind w:firstLine="708"/>
        <w:jc w:val="both"/>
        <w:rPr>
          <w:ins w:id="63" w:author="CALVELLO Celeste ICH" w:date="2026-03-27T13:11:00Z"/>
          <w:color w:val="000000"/>
          <w:sz w:val="24"/>
          <w:szCs w:val="24"/>
          <w:lang w:val="it-IT"/>
        </w:rPr>
      </w:pPr>
    </w:p>
    <w:p w14:paraId="79ED444E" w14:textId="77777777" w:rsidR="00F97C65" w:rsidRDefault="00F97C65">
      <w:pPr>
        <w:ind w:left="708"/>
        <w:jc w:val="both"/>
        <w:rPr>
          <w:color w:val="000000"/>
          <w:sz w:val="24"/>
          <w:szCs w:val="24"/>
          <w:lang w:val="it-IT"/>
        </w:rPr>
      </w:pPr>
    </w:p>
    <w:p w14:paraId="4747E5C9" w14:textId="253C4E33" w:rsidR="004C6D46" w:rsidDel="008E7EAE" w:rsidRDefault="004C6D46" w:rsidP="004C6D46">
      <w:pPr>
        <w:jc w:val="both"/>
        <w:rPr>
          <w:del w:id="64" w:author="CALVELLO Celeste ICH" w:date="2026-03-27T16:05:00Z"/>
          <w:color w:val="000000"/>
          <w:sz w:val="24"/>
          <w:szCs w:val="24"/>
          <w:lang w:val="it-IT"/>
        </w:rPr>
      </w:pPr>
      <w:del w:id="65" w:author="CALVELLO Celeste ICH" w:date="2026-03-27T16:05:00Z">
        <w:r w:rsidDel="008E7EAE">
          <w:rPr>
            <w:color w:val="000000"/>
            <w:sz w:val="24"/>
            <w:szCs w:val="24"/>
            <w:lang w:val="it-IT"/>
          </w:rPr>
          <w:delText xml:space="preserve">- l’Ente comunica i </w:delText>
        </w:r>
        <w:r w:rsidR="00BE6235" w:rsidDel="008E7EAE">
          <w:rPr>
            <w:color w:val="000000"/>
            <w:sz w:val="24"/>
            <w:szCs w:val="24"/>
            <w:lang w:val="it-IT"/>
          </w:rPr>
          <w:delText xml:space="preserve">propri </w:delText>
        </w:r>
        <w:commentRangeStart w:id="66"/>
        <w:r w:rsidDel="008E7EAE">
          <w:rPr>
            <w:color w:val="000000"/>
            <w:sz w:val="24"/>
            <w:szCs w:val="24"/>
            <w:lang w:val="it-IT"/>
          </w:rPr>
          <w:delText>dati</w:delText>
        </w:r>
        <w:commentRangeEnd w:id="66"/>
        <w:r w:rsidR="00CB7FB8" w:rsidDel="008E7EAE">
          <w:rPr>
            <w:rStyle w:val="Rimandocommento"/>
            <w:color w:val="000000"/>
            <w:sz w:val="24"/>
            <w:szCs w:val="24"/>
            <w:lang w:val="it-IT"/>
          </w:rPr>
          <w:commentReference w:id="66"/>
        </w:r>
        <w:r w:rsidDel="008E7EAE">
          <w:rPr>
            <w:color w:val="000000"/>
            <w:sz w:val="24"/>
            <w:szCs w:val="24"/>
            <w:lang w:val="it-IT"/>
          </w:rPr>
          <w:delText>:</w:delText>
        </w:r>
      </w:del>
    </w:p>
    <w:p w14:paraId="2C4737CC" w14:textId="3AE69724" w:rsidR="004C6D46" w:rsidDel="008E7EAE" w:rsidRDefault="004C6D46" w:rsidP="004C6D46">
      <w:pPr>
        <w:ind w:left="708"/>
        <w:jc w:val="both"/>
        <w:rPr>
          <w:del w:id="67" w:author="CALVELLO Celeste ICH" w:date="2026-03-27T16:05:00Z"/>
          <w:color w:val="000000"/>
          <w:sz w:val="24"/>
          <w:szCs w:val="24"/>
          <w:lang w:val="it-IT"/>
        </w:rPr>
      </w:pPr>
      <w:del w:id="68" w:author="CALVELLO Celeste ICH" w:date="2026-03-27T16:05:00Z">
        <w:r w:rsidDel="008E7EAE">
          <w:rPr>
            <w:color w:val="000000"/>
            <w:sz w:val="24"/>
            <w:szCs w:val="24"/>
            <w:lang w:val="it-IT"/>
          </w:rPr>
          <w:lastRenderedPageBreak/>
          <w:delText>RAGIONE SOCIALE ____________________________________________________</w:delText>
        </w:r>
      </w:del>
    </w:p>
    <w:p w14:paraId="4334568A" w14:textId="47BACA03" w:rsidR="004C6D46" w:rsidDel="008E7EAE" w:rsidRDefault="004C6D46" w:rsidP="004C6D46">
      <w:pPr>
        <w:ind w:left="708"/>
        <w:jc w:val="both"/>
        <w:rPr>
          <w:del w:id="69" w:author="CALVELLO Celeste ICH" w:date="2026-03-27T16:05:00Z"/>
          <w:color w:val="000000"/>
          <w:sz w:val="24"/>
          <w:szCs w:val="24"/>
          <w:lang w:val="it-IT"/>
        </w:rPr>
      </w:pPr>
      <w:del w:id="70" w:author="CALVELLO Celeste ICH" w:date="2026-03-27T16:05:00Z">
        <w:r w:rsidDel="008E7EAE">
          <w:rPr>
            <w:color w:val="000000"/>
            <w:sz w:val="24"/>
            <w:szCs w:val="24"/>
            <w:lang w:val="it-IT"/>
          </w:rPr>
          <w:delText>CODICE DESTINATARIO/PEC: ____________________________________________</w:delText>
        </w:r>
      </w:del>
    </w:p>
    <w:p w14:paraId="01053EDC" w14:textId="5A08D040" w:rsidR="00486F45" w:rsidDel="008E7EAE" w:rsidRDefault="00486F45" w:rsidP="004C6D46">
      <w:pPr>
        <w:ind w:left="708"/>
        <w:jc w:val="both"/>
        <w:rPr>
          <w:del w:id="71" w:author="CALVELLO Celeste ICH" w:date="2026-03-27T16:05:00Z"/>
          <w:color w:val="000000"/>
          <w:sz w:val="24"/>
          <w:szCs w:val="24"/>
          <w:lang w:val="it-IT"/>
        </w:rPr>
      </w:pPr>
      <w:del w:id="72" w:author="CALVELLO Celeste ICH" w:date="2026-03-27T16:05:00Z">
        <w:r w:rsidDel="008E7EAE">
          <w:rPr>
            <w:color w:val="000000"/>
            <w:sz w:val="24"/>
            <w:szCs w:val="24"/>
            <w:lang w:val="it-IT"/>
          </w:rPr>
          <w:delText>PEC UFF. AMMINISTRATIVO_____________________________________________</w:delText>
        </w:r>
      </w:del>
    </w:p>
    <w:p w14:paraId="49E8C645" w14:textId="1DC54BAF" w:rsidR="004C6D46" w:rsidDel="008E7EAE" w:rsidRDefault="004C6D46" w:rsidP="004C6D46">
      <w:pPr>
        <w:ind w:left="708"/>
        <w:jc w:val="both"/>
        <w:rPr>
          <w:del w:id="73" w:author="CALVELLO Celeste ICH" w:date="2026-03-27T16:05:00Z"/>
          <w:color w:val="000000"/>
          <w:sz w:val="24"/>
          <w:szCs w:val="24"/>
          <w:lang w:val="it-IT"/>
        </w:rPr>
      </w:pPr>
      <w:del w:id="74" w:author="CALVELLO Celeste ICH" w:date="2026-03-27T16:05:00Z">
        <w:r w:rsidDel="008E7EAE">
          <w:rPr>
            <w:color w:val="000000"/>
            <w:sz w:val="24"/>
            <w:szCs w:val="24"/>
            <w:lang w:val="it-IT"/>
          </w:rPr>
          <w:delText>C.F. _______________________________________________________________</w:delText>
        </w:r>
      </w:del>
    </w:p>
    <w:p w14:paraId="020B329E" w14:textId="3C2C25F5" w:rsidR="004C6D46" w:rsidDel="008E7EAE" w:rsidRDefault="004C6D46" w:rsidP="004C6D46">
      <w:pPr>
        <w:ind w:left="708"/>
        <w:jc w:val="both"/>
        <w:rPr>
          <w:del w:id="75" w:author="CALVELLO Celeste ICH" w:date="2026-03-27T16:05:00Z"/>
          <w:color w:val="000000"/>
          <w:sz w:val="24"/>
          <w:szCs w:val="24"/>
          <w:lang w:val="it-IT"/>
        </w:rPr>
      </w:pPr>
      <w:del w:id="76" w:author="CALVELLO Celeste ICH" w:date="2026-03-27T16:05:00Z">
        <w:r w:rsidDel="008E7EAE">
          <w:rPr>
            <w:color w:val="000000"/>
            <w:sz w:val="24"/>
            <w:szCs w:val="24"/>
            <w:lang w:val="it-IT"/>
          </w:rPr>
          <w:delText>P.IVA ______________________________________________________________</w:delText>
        </w:r>
      </w:del>
    </w:p>
    <w:p w14:paraId="216D546D" w14:textId="4646C723" w:rsidR="00CB7FB8" w:rsidRDefault="004C6D46" w:rsidP="00012CAB">
      <w:pPr>
        <w:ind w:firstLine="708"/>
        <w:jc w:val="both"/>
        <w:rPr>
          <w:ins w:id="77" w:author="CALVELLO Celeste ICH" w:date="2026-03-27T10:18:00Z"/>
          <w:color w:val="000000"/>
          <w:sz w:val="24"/>
          <w:szCs w:val="24"/>
          <w:lang w:val="it-IT"/>
        </w:rPr>
      </w:pPr>
      <w:del w:id="78" w:author="CALVELLO Celeste ICH" w:date="2026-03-27T16:05:00Z">
        <w:r w:rsidDel="008E7EAE">
          <w:rPr>
            <w:color w:val="000000"/>
            <w:sz w:val="24"/>
            <w:szCs w:val="24"/>
            <w:lang w:val="it-IT"/>
          </w:rPr>
          <w:delText>COORDINATE BANCARIE __________________________________________</w:delText>
        </w:r>
      </w:del>
    </w:p>
    <w:p w14:paraId="50A48A03" w14:textId="77777777" w:rsidR="00CB7FB8" w:rsidRDefault="00CB7FB8" w:rsidP="00CB7FB8">
      <w:pPr>
        <w:ind w:firstLine="708"/>
        <w:jc w:val="both"/>
        <w:rPr>
          <w:ins w:id="79" w:author="CALVELLO Celeste ICH" w:date="2026-03-27T10:18:00Z"/>
          <w:color w:val="000000"/>
          <w:sz w:val="24"/>
          <w:szCs w:val="24"/>
          <w:lang w:val="it-IT"/>
        </w:rPr>
      </w:pPr>
    </w:p>
    <w:p w14:paraId="3F361500" w14:textId="77777777" w:rsidR="00CB7FB8" w:rsidRPr="00CB7FB8" w:rsidRDefault="00CB7FB8" w:rsidP="00CB7FB8">
      <w:pPr>
        <w:ind w:firstLine="708"/>
        <w:jc w:val="both"/>
        <w:rPr>
          <w:ins w:id="80" w:author="CALVELLO Celeste ICH" w:date="2026-03-27T10:18:00Z"/>
          <w:color w:val="000000"/>
          <w:sz w:val="24"/>
          <w:szCs w:val="24"/>
          <w:lang w:val="it-IT"/>
        </w:rPr>
      </w:pPr>
    </w:p>
    <w:p w14:paraId="0C20FC90" w14:textId="7E41D3CC" w:rsidR="00CB7FB8" w:rsidRDefault="00CB7FB8" w:rsidP="000A4389">
      <w:pPr>
        <w:jc w:val="both"/>
        <w:rPr>
          <w:ins w:id="81" w:author="CALVELLO Celeste ICH" w:date="2026-03-27T10:19:00Z"/>
          <w:color w:val="000000"/>
          <w:sz w:val="24"/>
          <w:szCs w:val="24"/>
          <w:lang w:val="it-IT"/>
        </w:rPr>
      </w:pPr>
      <w:ins w:id="82" w:author="CALVELLO Celeste ICH" w:date="2026-03-27T10:18:00Z">
        <w:r w:rsidRPr="000A4389">
          <w:rPr>
            <w:color w:val="000000"/>
            <w:sz w:val="24"/>
            <w:szCs w:val="24"/>
            <w:highlight w:val="yellow"/>
            <w:lang w:val="it-IT"/>
          </w:rPr>
          <w:t>(Mantenere solo quando IVA non applicabile</w:t>
        </w:r>
        <w:r w:rsidRPr="00CB7FB8">
          <w:rPr>
            <w:color w:val="000000"/>
            <w:sz w:val="24"/>
            <w:szCs w:val="24"/>
            <w:lang w:val="it-IT"/>
          </w:rPr>
          <w:t xml:space="preserve">) Ai sensi dell'articolo 7 ter del DPR n. 633/1972 e successive modifiche, le prestazioni contrattuali saranno fatturate fuori campo  IVA, per mancanza di assunzione di territorialità. Fermo restando l'esenzione indicata in fattura, le prestazioni contrattuali sono soggette ad IVA in base al Paese di residenza dello </w:t>
        </w:r>
        <w:r w:rsidRPr="000A4389">
          <w:rPr>
            <w:color w:val="000000"/>
            <w:sz w:val="24"/>
            <w:szCs w:val="24"/>
            <w:highlight w:val="yellow"/>
            <w:lang w:val="it-IT"/>
          </w:rPr>
          <w:t>Sponsor/CRO</w:t>
        </w:r>
        <w:r w:rsidRPr="00CB7FB8">
          <w:rPr>
            <w:color w:val="000000"/>
            <w:sz w:val="24"/>
            <w:szCs w:val="24"/>
            <w:lang w:val="it-IT"/>
          </w:rPr>
          <w:t xml:space="preserve"> (meccanismo di reverse charge per gli stati membri dell’UE)</w:t>
        </w:r>
      </w:ins>
    </w:p>
    <w:p w14:paraId="18182CCB" w14:textId="77777777" w:rsidR="00CB7FB8" w:rsidRDefault="00CB7FB8" w:rsidP="000A4389">
      <w:pPr>
        <w:jc w:val="both"/>
        <w:rPr>
          <w:ins w:id="83" w:author="CALVELLO Celeste ICH" w:date="2026-03-27T10:19:00Z"/>
          <w:color w:val="000000"/>
          <w:sz w:val="24"/>
          <w:szCs w:val="24"/>
          <w:lang w:val="it-IT"/>
        </w:rPr>
      </w:pPr>
    </w:p>
    <w:p w14:paraId="5B552203" w14:textId="20BE202C" w:rsidR="00CB7FB8" w:rsidRPr="00CB7FB8" w:rsidRDefault="00CB7FB8" w:rsidP="000A4389">
      <w:pPr>
        <w:jc w:val="both"/>
        <w:rPr>
          <w:color w:val="000000"/>
          <w:sz w:val="24"/>
          <w:szCs w:val="24"/>
          <w:lang w:val="it-IT"/>
        </w:rPr>
      </w:pPr>
      <w:ins w:id="84" w:author="CALVELLO Celeste ICH" w:date="2026-03-27T10:18:00Z">
        <w:r w:rsidRPr="000A4389">
          <w:rPr>
            <w:color w:val="000000"/>
            <w:sz w:val="24"/>
            <w:szCs w:val="24"/>
            <w:highlight w:val="yellow"/>
            <w:lang w:val="it-IT"/>
          </w:rPr>
          <w:t xml:space="preserve">(Mantenere solo in caso di intestatario extra </w:t>
        </w:r>
      </w:ins>
      <w:ins w:id="85" w:author="CALVELLO Celeste ICH" w:date="2026-03-27T10:19:00Z">
        <w:r w:rsidRPr="000A4389">
          <w:rPr>
            <w:color w:val="000000"/>
            <w:sz w:val="24"/>
            <w:szCs w:val="24"/>
            <w:highlight w:val="yellow"/>
            <w:lang w:val="it-IT"/>
          </w:rPr>
          <w:t>CEE</w:t>
        </w:r>
      </w:ins>
      <w:ins w:id="86" w:author="CALVELLO Celeste ICH" w:date="2026-03-27T10:18:00Z">
        <w:r w:rsidRPr="000A4389">
          <w:rPr>
            <w:color w:val="000000"/>
            <w:sz w:val="24"/>
            <w:szCs w:val="24"/>
            <w:highlight w:val="yellow"/>
            <w:lang w:val="it-IT"/>
          </w:rPr>
          <w:t>)</w:t>
        </w:r>
        <w:r w:rsidRPr="00CB7FB8">
          <w:rPr>
            <w:color w:val="000000"/>
            <w:sz w:val="24"/>
            <w:szCs w:val="24"/>
            <w:lang w:val="it-IT"/>
          </w:rPr>
          <w:t xml:space="preserve"> Per emettere le fatture senza IVA nel caso sia una società che risiede al di fuori dell’Unione Europea occorre richiedere il certificato emesso dalla loro autorità fiscale competente che attesti che hanno una stabile organizzazione nel loro paese di residenza e lì vi paghino le tasse. </w:t>
        </w:r>
        <w:commentRangeStart w:id="87"/>
        <w:r w:rsidRPr="00CB7FB8">
          <w:rPr>
            <w:color w:val="000000"/>
            <w:sz w:val="24"/>
            <w:szCs w:val="24"/>
            <w:lang w:val="it-IT"/>
          </w:rPr>
          <w:t>Il</w:t>
        </w:r>
      </w:ins>
      <w:commentRangeEnd w:id="87"/>
      <w:ins w:id="88" w:author="CALVELLO Celeste ICH" w:date="2026-03-27T10:19:00Z">
        <w:r w:rsidRPr="00CB7FB8">
          <w:rPr>
            <w:rStyle w:val="Rimandocommento"/>
            <w:color w:val="000000"/>
            <w:sz w:val="24"/>
            <w:szCs w:val="24"/>
            <w:lang w:val="it-IT"/>
          </w:rPr>
          <w:commentReference w:id="87"/>
        </w:r>
      </w:ins>
      <w:ins w:id="89" w:author="CALVELLO Celeste ICH" w:date="2026-03-27T10:18:00Z">
        <w:r w:rsidRPr="00CB7FB8">
          <w:rPr>
            <w:color w:val="000000"/>
            <w:sz w:val="24"/>
            <w:szCs w:val="24"/>
            <w:lang w:val="it-IT"/>
          </w:rPr>
          <w:t xml:space="preserve"> certificato deve essere mandato via mail all’indirizzo: amministrazione.sperimentazioni@humanitas.it prima dell’invio della fattura.</w:t>
        </w:r>
      </w:ins>
    </w:p>
    <w:p w14:paraId="3D40D89C" w14:textId="3FB592CC" w:rsidR="00E90396" w:rsidRDefault="00CB333E" w:rsidP="004C6D46">
      <w:pPr>
        <w:spacing w:before="120"/>
        <w:jc w:val="both"/>
        <w:rPr>
          <w:color w:val="000000"/>
          <w:sz w:val="24"/>
          <w:szCs w:val="24"/>
          <w:lang w:val="it-IT"/>
        </w:rPr>
      </w:pPr>
      <w:r>
        <w:rPr>
          <w:color w:val="000000"/>
          <w:sz w:val="24"/>
          <w:szCs w:val="24"/>
          <w:lang w:val="it-IT"/>
        </w:rPr>
        <w:t xml:space="preserve">6.8 I pagamenti effettuati per i servizi svolti dall’Ente (i) rappresentano il corretto valore di mercato di detti servizi, poiché adeguati rispetto al tariffario applicabile presso l’Ente, (ii) sono stati negoziati a condizioni commerciali normali e (iii) non sono stati definiti sulla base del volume o valore di prescrizioni o comunque in riferimento a tali prescrizioni o altre attività economiche che si generino fra le Parti. </w:t>
      </w:r>
      <w:r w:rsidR="00AC238D" w:rsidRPr="001366C3">
        <w:rPr>
          <w:color w:val="000000"/>
          <w:sz w:val="24"/>
          <w:szCs w:val="24"/>
          <w:lang w:val="it-IT"/>
        </w:rPr>
        <w:t>A fronte del pagamento dei corrispettivi previsti dal presente Contratto da parte del Promotore, né l’Ente né lo Sperimentatore Principale chiederanno altri rimborsi o corrispettivi ad altri soggetti per lo svolgimento della Sperimentazione.</w:t>
      </w:r>
      <w:r w:rsidR="00FA0798">
        <w:rPr>
          <w:color w:val="000000"/>
          <w:sz w:val="24"/>
          <w:szCs w:val="24"/>
          <w:lang w:val="it-IT"/>
        </w:rPr>
        <w:t xml:space="preserve"> </w:t>
      </w:r>
    </w:p>
    <w:p w14:paraId="52AA40A6" w14:textId="443A636D" w:rsidR="00A41166" w:rsidRDefault="00A41166" w:rsidP="004C6D46">
      <w:pPr>
        <w:spacing w:before="120"/>
        <w:jc w:val="both"/>
        <w:rPr>
          <w:color w:val="000000"/>
          <w:sz w:val="24"/>
          <w:szCs w:val="24"/>
          <w:lang w:val="it-IT"/>
        </w:rPr>
      </w:pPr>
      <w:r>
        <w:rPr>
          <w:color w:val="000000"/>
          <w:sz w:val="24"/>
          <w:szCs w:val="24"/>
          <w:lang w:val="it-IT"/>
        </w:rPr>
        <w:t>In ogni caso nessun costo aggiuntivo potrà gravare sul partecipante o sull’Ente.</w:t>
      </w:r>
    </w:p>
    <w:p w14:paraId="1FDD7C44" w14:textId="767B76A0" w:rsidR="00EA3213" w:rsidRDefault="00CB333E" w:rsidP="00BC7490">
      <w:pPr>
        <w:tabs>
          <w:tab w:val="decimal" w:pos="288"/>
          <w:tab w:val="decimal" w:pos="432"/>
        </w:tabs>
        <w:spacing w:before="120"/>
        <w:jc w:val="both"/>
        <w:rPr>
          <w:color w:val="000000"/>
          <w:sz w:val="24"/>
          <w:szCs w:val="24"/>
          <w:lang w:val="it-IT"/>
        </w:rPr>
      </w:pPr>
      <w:r>
        <w:rPr>
          <w:color w:val="000000"/>
          <w:sz w:val="24"/>
          <w:szCs w:val="24"/>
          <w:lang w:val="it-IT"/>
        </w:rPr>
        <w:t xml:space="preserve">6.9 </w:t>
      </w:r>
      <w:r w:rsidR="002B75CA">
        <w:rPr>
          <w:color w:val="000000"/>
          <w:sz w:val="24"/>
          <w:szCs w:val="24"/>
          <w:lang w:val="it-IT"/>
        </w:rPr>
        <w:t xml:space="preserve">Nei limiti e con le modalità </w:t>
      </w:r>
      <w:r w:rsidRPr="00012CAB">
        <w:rPr>
          <w:iCs/>
          <w:color w:val="000000"/>
          <w:sz w:val="24"/>
          <w:szCs w:val="24"/>
          <w:lang w:val="it-IT"/>
        </w:rPr>
        <w:t>previst</w:t>
      </w:r>
      <w:r w:rsidR="00BC7490">
        <w:rPr>
          <w:iCs/>
          <w:color w:val="000000"/>
          <w:sz w:val="24"/>
          <w:szCs w:val="24"/>
          <w:lang w:val="it-IT"/>
        </w:rPr>
        <w:t>i</w:t>
      </w:r>
      <w:r w:rsidRPr="00012CAB">
        <w:rPr>
          <w:iCs/>
          <w:color w:val="000000"/>
          <w:sz w:val="24"/>
          <w:szCs w:val="24"/>
          <w:lang w:val="it-IT"/>
        </w:rPr>
        <w:t xml:space="preserve"> dal</w:t>
      </w:r>
      <w:r w:rsidR="00D3432B">
        <w:rPr>
          <w:i/>
          <w:color w:val="000000"/>
          <w:sz w:val="24"/>
          <w:szCs w:val="24"/>
          <w:lang w:val="it-IT"/>
        </w:rPr>
        <w:t xml:space="preserve"> </w:t>
      </w:r>
      <w:r w:rsidR="00D3432B" w:rsidRPr="00012CAB">
        <w:rPr>
          <w:iCs/>
          <w:color w:val="000000"/>
          <w:sz w:val="24"/>
          <w:szCs w:val="24"/>
          <w:lang w:val="it-IT"/>
        </w:rPr>
        <w:t>Protocollo ed approvat</w:t>
      </w:r>
      <w:r w:rsidR="00BC7490">
        <w:rPr>
          <w:iCs/>
          <w:color w:val="000000"/>
          <w:sz w:val="24"/>
          <w:szCs w:val="24"/>
          <w:lang w:val="it-IT"/>
        </w:rPr>
        <w:t>i</w:t>
      </w:r>
      <w:r w:rsidR="00D3432B" w:rsidRPr="00012CAB">
        <w:rPr>
          <w:iCs/>
          <w:color w:val="000000"/>
          <w:sz w:val="24"/>
          <w:szCs w:val="24"/>
          <w:lang w:val="it-IT"/>
        </w:rPr>
        <w:t xml:space="preserve"> dal Comitato </w:t>
      </w:r>
      <w:r w:rsidR="00590EB1">
        <w:rPr>
          <w:iCs/>
          <w:color w:val="000000"/>
          <w:sz w:val="24"/>
          <w:szCs w:val="24"/>
          <w:lang w:val="it-IT"/>
        </w:rPr>
        <w:t>E</w:t>
      </w:r>
      <w:r w:rsidR="00D3432B" w:rsidRPr="00012CAB">
        <w:rPr>
          <w:iCs/>
          <w:color w:val="000000"/>
          <w:sz w:val="24"/>
          <w:szCs w:val="24"/>
          <w:lang w:val="it-IT"/>
        </w:rPr>
        <w:t>tico, i</w:t>
      </w:r>
      <w:r>
        <w:rPr>
          <w:color w:val="000000"/>
          <w:sz w:val="24"/>
          <w:szCs w:val="24"/>
          <w:lang w:val="it-IT"/>
        </w:rPr>
        <w:t xml:space="preserve">I Promotore mette a disposizione dei </w:t>
      </w:r>
      <w:r w:rsidR="00B81DF9">
        <w:rPr>
          <w:color w:val="000000"/>
          <w:sz w:val="24"/>
          <w:szCs w:val="24"/>
          <w:lang w:val="it-IT"/>
        </w:rPr>
        <w:t>partecipanti</w:t>
      </w:r>
      <w:r>
        <w:rPr>
          <w:color w:val="000000"/>
          <w:sz w:val="24"/>
          <w:szCs w:val="24"/>
          <w:lang w:val="it-IT"/>
        </w:rPr>
        <w:t xml:space="preserve"> che partecipano alla Sperimentazione </w:t>
      </w:r>
      <w:r w:rsidR="00683690">
        <w:rPr>
          <w:color w:val="000000"/>
          <w:sz w:val="24"/>
          <w:szCs w:val="24"/>
          <w:lang w:val="it-IT"/>
        </w:rPr>
        <w:t xml:space="preserve">il rimborso </w:t>
      </w:r>
      <w:r>
        <w:rPr>
          <w:color w:val="000000"/>
          <w:sz w:val="24"/>
          <w:szCs w:val="24"/>
          <w:lang w:val="it-IT"/>
        </w:rPr>
        <w:t>delle spese vive</w:t>
      </w:r>
      <w:r w:rsidR="008F5F05">
        <w:rPr>
          <w:color w:val="000000"/>
          <w:sz w:val="24"/>
          <w:szCs w:val="24"/>
          <w:lang w:val="it-IT"/>
        </w:rPr>
        <w:t>, purché effettivamente</w:t>
      </w:r>
      <w:r>
        <w:rPr>
          <w:color w:val="000000"/>
          <w:sz w:val="24"/>
          <w:szCs w:val="24"/>
          <w:lang w:val="it-IT"/>
        </w:rPr>
        <w:t xml:space="preserve"> sostenute </w:t>
      </w:r>
      <w:r w:rsidR="008F5F05">
        <w:rPr>
          <w:color w:val="000000"/>
          <w:sz w:val="24"/>
          <w:szCs w:val="24"/>
          <w:lang w:val="it-IT"/>
        </w:rPr>
        <w:t xml:space="preserve">e documentate, </w:t>
      </w:r>
      <w:r w:rsidR="00341D2B">
        <w:rPr>
          <w:color w:val="000000"/>
          <w:sz w:val="24"/>
          <w:szCs w:val="24"/>
          <w:lang w:val="it-IT"/>
        </w:rPr>
        <w:t>correlate alla partecipazione alla Sperimentazione</w:t>
      </w:r>
      <w:r w:rsidR="00EA18B1">
        <w:rPr>
          <w:color w:val="000000"/>
          <w:sz w:val="24"/>
          <w:szCs w:val="24"/>
          <w:lang w:val="it-IT"/>
        </w:rPr>
        <w:t xml:space="preserve"> </w:t>
      </w:r>
      <w:r>
        <w:rPr>
          <w:color w:val="000000"/>
          <w:sz w:val="24"/>
          <w:szCs w:val="24"/>
          <w:lang w:val="it-IT"/>
        </w:rPr>
        <w:t xml:space="preserve">presso l’Ente. </w:t>
      </w:r>
    </w:p>
    <w:p w14:paraId="5969F565" w14:textId="77777777" w:rsidR="00803AA1" w:rsidRDefault="00803AA1" w:rsidP="00BC7490">
      <w:pPr>
        <w:tabs>
          <w:tab w:val="decimal" w:pos="288"/>
          <w:tab w:val="decimal" w:pos="432"/>
        </w:tabs>
        <w:spacing w:before="120"/>
        <w:jc w:val="both"/>
        <w:rPr>
          <w:color w:val="000000"/>
          <w:sz w:val="24"/>
          <w:szCs w:val="24"/>
          <w:lang w:val="it-IT"/>
        </w:rPr>
      </w:pPr>
    </w:p>
    <w:p w14:paraId="2938E7C3" w14:textId="41672184" w:rsidR="008A0743" w:rsidRDefault="48017EE4" w:rsidP="00A81A11">
      <w:pPr>
        <w:suppressAutoHyphens w:val="0"/>
        <w:autoSpaceDE w:val="0"/>
        <w:adjustRightInd w:val="0"/>
        <w:jc w:val="both"/>
        <w:textAlignment w:val="auto"/>
        <w:rPr>
          <w:color w:val="000000"/>
          <w:sz w:val="24"/>
          <w:szCs w:val="24"/>
          <w:lang w:val="it-IT"/>
        </w:rPr>
      </w:pPr>
      <w:r w:rsidRPr="000A4389">
        <w:rPr>
          <w:color w:val="000000" w:themeColor="text1"/>
          <w:sz w:val="24"/>
          <w:szCs w:val="24"/>
          <w:highlight w:val="yellow"/>
          <w:lang w:val="it-IT"/>
        </w:rPr>
        <w:t>(</w:t>
      </w:r>
      <w:r w:rsidR="11490CCF" w:rsidRPr="000A4389">
        <w:rPr>
          <w:color w:val="000000" w:themeColor="text1"/>
          <w:sz w:val="24"/>
          <w:szCs w:val="24"/>
          <w:highlight w:val="yellow"/>
          <w:lang w:val="it-IT"/>
        </w:rPr>
        <w:t>RIMBORSO DA PARTE DELL’ENTE</w:t>
      </w:r>
      <w:r w:rsidRPr="000A4389">
        <w:rPr>
          <w:color w:val="000000" w:themeColor="text1"/>
          <w:sz w:val="24"/>
          <w:szCs w:val="24"/>
          <w:highlight w:val="yellow"/>
          <w:lang w:val="it-IT"/>
        </w:rPr>
        <w:t>)</w:t>
      </w:r>
      <w:r w:rsidRPr="1828C1BF">
        <w:rPr>
          <w:color w:val="000000" w:themeColor="text1"/>
          <w:sz w:val="24"/>
          <w:szCs w:val="24"/>
          <w:lang w:val="it-IT"/>
        </w:rPr>
        <w:t xml:space="preserve"> </w:t>
      </w:r>
      <w:r w:rsidR="1214EAD6" w:rsidRPr="1828C1BF">
        <w:rPr>
          <w:color w:val="000000" w:themeColor="text1"/>
          <w:sz w:val="24"/>
          <w:szCs w:val="24"/>
          <w:lang w:val="it-IT"/>
        </w:rPr>
        <w:t xml:space="preserve">Il rimborso </w:t>
      </w:r>
      <w:r w:rsidR="60D56F0F" w:rsidRPr="1828C1BF">
        <w:rPr>
          <w:color w:val="000000" w:themeColor="text1"/>
          <w:sz w:val="24"/>
          <w:szCs w:val="24"/>
          <w:lang w:val="it-IT"/>
        </w:rPr>
        <w:t xml:space="preserve">potrà essere </w:t>
      </w:r>
      <w:r w:rsidR="7100E4D7" w:rsidRPr="1828C1BF">
        <w:rPr>
          <w:color w:val="000000" w:themeColor="text1"/>
          <w:sz w:val="24"/>
          <w:szCs w:val="24"/>
          <w:lang w:val="it-IT"/>
        </w:rPr>
        <w:t>effettuat</w:t>
      </w:r>
      <w:r w:rsidR="4E425900" w:rsidRPr="1828C1BF">
        <w:rPr>
          <w:color w:val="000000" w:themeColor="text1"/>
          <w:sz w:val="24"/>
          <w:szCs w:val="24"/>
          <w:lang w:val="it-IT"/>
        </w:rPr>
        <w:t>o</w:t>
      </w:r>
      <w:r w:rsidR="7100E4D7" w:rsidRPr="1828C1BF">
        <w:rPr>
          <w:color w:val="000000" w:themeColor="text1"/>
          <w:sz w:val="24"/>
          <w:szCs w:val="24"/>
          <w:lang w:val="it-IT"/>
        </w:rPr>
        <w:t xml:space="preserve"> attraverso l’amministrazione dell’Ente</w:t>
      </w:r>
      <w:r w:rsidR="26B9B7D6" w:rsidRPr="1828C1BF">
        <w:rPr>
          <w:color w:val="000000" w:themeColor="text1"/>
          <w:sz w:val="24"/>
          <w:szCs w:val="24"/>
          <w:lang w:val="it-IT"/>
        </w:rPr>
        <w:t xml:space="preserve"> </w:t>
      </w:r>
      <w:r w:rsidR="7100E4D7" w:rsidRPr="1828C1BF">
        <w:rPr>
          <w:color w:val="000000" w:themeColor="text1"/>
          <w:sz w:val="24"/>
          <w:szCs w:val="24"/>
          <w:lang w:val="it-IT"/>
        </w:rPr>
        <w:t xml:space="preserve">che </w:t>
      </w:r>
      <w:r w:rsidR="60D56F0F" w:rsidRPr="1828C1BF">
        <w:rPr>
          <w:color w:val="000000" w:themeColor="text1"/>
          <w:sz w:val="24"/>
          <w:szCs w:val="24"/>
          <w:lang w:val="it-IT"/>
        </w:rPr>
        <w:t xml:space="preserve">seguirà </w:t>
      </w:r>
      <w:r w:rsidR="7100E4D7" w:rsidRPr="1828C1BF">
        <w:rPr>
          <w:color w:val="000000" w:themeColor="text1"/>
          <w:sz w:val="24"/>
          <w:szCs w:val="24"/>
          <w:lang w:val="it-IT"/>
        </w:rPr>
        <w:t xml:space="preserve">le proprie procedure in materia. </w:t>
      </w:r>
      <w:r w:rsidR="0E0F4C07" w:rsidRPr="1828C1BF">
        <w:rPr>
          <w:color w:val="000000" w:themeColor="text1"/>
          <w:sz w:val="24"/>
          <w:szCs w:val="24"/>
          <w:lang w:val="it-IT"/>
        </w:rPr>
        <w:t xml:space="preserve">In tal caso, </w:t>
      </w:r>
      <w:r w:rsidR="09A8BD6E" w:rsidRPr="1828C1BF">
        <w:rPr>
          <w:color w:val="000000" w:themeColor="text1"/>
          <w:sz w:val="24"/>
          <w:szCs w:val="24"/>
          <w:lang w:val="it-IT"/>
        </w:rPr>
        <w:t xml:space="preserve">ai fini della copertura da parte del Promotore, </w:t>
      </w:r>
      <w:r w:rsidR="0E0F4C07" w:rsidRPr="1828C1BF">
        <w:rPr>
          <w:color w:val="000000" w:themeColor="text1"/>
          <w:sz w:val="24"/>
          <w:szCs w:val="24"/>
          <w:lang w:val="it-IT"/>
        </w:rPr>
        <w:t>c</w:t>
      </w:r>
      <w:r w:rsidR="7100E4D7" w:rsidRPr="1828C1BF">
        <w:rPr>
          <w:color w:val="000000" w:themeColor="text1"/>
          <w:sz w:val="24"/>
          <w:szCs w:val="24"/>
          <w:lang w:val="it-IT"/>
        </w:rPr>
        <w:t>iascun paziente presenterà l’elenco delle spese all’Ente; tale elenco sarà debitamente codificato a cura dell’Ente</w:t>
      </w:r>
      <w:r w:rsidR="09A8BD6E" w:rsidRPr="1828C1BF">
        <w:rPr>
          <w:color w:val="000000" w:themeColor="text1"/>
          <w:sz w:val="24"/>
          <w:szCs w:val="24"/>
          <w:lang w:val="it-IT"/>
        </w:rPr>
        <w:t xml:space="preserve"> che</w:t>
      </w:r>
      <w:r w:rsidR="7100E4D7" w:rsidRPr="1828C1BF">
        <w:rPr>
          <w:color w:val="000000" w:themeColor="text1"/>
          <w:sz w:val="24"/>
          <w:szCs w:val="24"/>
          <w:lang w:val="it-IT"/>
        </w:rPr>
        <w:t xml:space="preserve">, in considerazione della durata dello studio, concorderà i termini per la presentazione al Promotore dell’elenco delle spese </w:t>
      </w:r>
      <w:r w:rsidR="2AF06488" w:rsidRPr="1828C1BF">
        <w:rPr>
          <w:color w:val="000000" w:themeColor="text1"/>
          <w:sz w:val="24"/>
          <w:szCs w:val="24"/>
          <w:lang w:val="it-IT"/>
        </w:rPr>
        <w:t xml:space="preserve">complessive sostenute </w:t>
      </w:r>
      <w:r w:rsidR="7AE928FC" w:rsidRPr="1828C1BF">
        <w:rPr>
          <w:color w:val="000000" w:themeColor="text1"/>
          <w:sz w:val="24"/>
          <w:szCs w:val="24"/>
          <w:lang w:val="it-IT"/>
        </w:rPr>
        <w:t>d</w:t>
      </w:r>
      <w:r w:rsidR="7100E4D7" w:rsidRPr="1828C1BF">
        <w:rPr>
          <w:color w:val="000000" w:themeColor="text1"/>
          <w:sz w:val="24"/>
          <w:szCs w:val="24"/>
          <w:lang w:val="it-IT"/>
        </w:rPr>
        <w:t xml:space="preserve">ai </w:t>
      </w:r>
      <w:r w:rsidR="1B07D1B6" w:rsidRPr="1828C1BF">
        <w:rPr>
          <w:color w:val="000000" w:themeColor="text1"/>
          <w:sz w:val="24"/>
          <w:szCs w:val="24"/>
          <w:lang w:val="it-IT"/>
        </w:rPr>
        <w:t>partecipanti</w:t>
      </w:r>
      <w:r w:rsidR="7100E4D7" w:rsidRPr="1828C1BF">
        <w:rPr>
          <w:color w:val="000000" w:themeColor="text1"/>
          <w:sz w:val="24"/>
          <w:szCs w:val="24"/>
          <w:lang w:val="it-IT"/>
        </w:rPr>
        <w:t xml:space="preserve"> nel periodo di riferimento. </w:t>
      </w:r>
      <w:r w:rsidR="05369AD8" w:rsidRPr="1828C1BF">
        <w:rPr>
          <w:color w:val="000000" w:themeColor="text1"/>
          <w:sz w:val="24"/>
          <w:szCs w:val="24"/>
          <w:lang w:val="it-IT"/>
        </w:rPr>
        <w:t>Il</w:t>
      </w:r>
      <w:r w:rsidR="7100E4D7" w:rsidRPr="1828C1BF">
        <w:rPr>
          <w:color w:val="000000" w:themeColor="text1"/>
          <w:sz w:val="24"/>
          <w:szCs w:val="24"/>
          <w:lang w:val="it-IT"/>
        </w:rPr>
        <w:t xml:space="preserve"> Promotore potrà controllare le somme richieste confrontandole con </w:t>
      </w:r>
      <w:r w:rsidR="11490CCF" w:rsidRPr="1828C1BF">
        <w:rPr>
          <w:color w:val="000000" w:themeColor="text1"/>
          <w:sz w:val="24"/>
          <w:szCs w:val="24"/>
          <w:lang w:val="it-IT"/>
        </w:rPr>
        <w:t xml:space="preserve">quanto previsto dal protocollo </w:t>
      </w:r>
      <w:r w:rsidR="7100E4D7" w:rsidRPr="1828C1BF">
        <w:rPr>
          <w:color w:val="000000" w:themeColor="text1"/>
          <w:sz w:val="24"/>
          <w:szCs w:val="24"/>
          <w:lang w:val="it-IT"/>
        </w:rPr>
        <w:t>ed effettuerà i relativi pagamenti in favore dell’Ente</w:t>
      </w:r>
      <w:r w:rsidR="0CB05B9A" w:rsidRPr="1828C1BF">
        <w:rPr>
          <w:color w:val="000000" w:themeColor="text1"/>
          <w:sz w:val="24"/>
          <w:szCs w:val="24"/>
          <w:lang w:val="it-IT"/>
        </w:rPr>
        <w:t xml:space="preserve">. </w:t>
      </w:r>
      <w:r w:rsidR="7100E4D7" w:rsidRPr="1828C1BF">
        <w:rPr>
          <w:color w:val="000000" w:themeColor="text1"/>
          <w:sz w:val="24"/>
          <w:szCs w:val="24"/>
          <w:lang w:val="it-IT"/>
        </w:rPr>
        <w:t xml:space="preserve">Sarà quindi responsabilità dell’Ente provvedere alla </w:t>
      </w:r>
      <w:r w:rsidR="4071F05A" w:rsidRPr="1828C1BF">
        <w:rPr>
          <w:color w:val="000000" w:themeColor="text1"/>
          <w:sz w:val="24"/>
          <w:szCs w:val="24"/>
          <w:lang w:val="it-IT"/>
        </w:rPr>
        <w:t xml:space="preserve">corresponsione del rimborso a </w:t>
      </w:r>
      <w:r w:rsidR="7100E4D7" w:rsidRPr="1828C1BF">
        <w:rPr>
          <w:color w:val="000000" w:themeColor="text1"/>
          <w:sz w:val="24"/>
          <w:szCs w:val="24"/>
          <w:lang w:val="it-IT"/>
        </w:rPr>
        <w:t>ciascun paziente coinvolto</w:t>
      </w:r>
      <w:r w:rsidRPr="1828C1BF">
        <w:rPr>
          <w:color w:val="000000" w:themeColor="text1"/>
          <w:sz w:val="24"/>
          <w:szCs w:val="24"/>
          <w:lang w:val="it-IT"/>
        </w:rPr>
        <w:t>.</w:t>
      </w:r>
    </w:p>
    <w:p w14:paraId="46115522" w14:textId="77777777" w:rsidR="00C01C19" w:rsidRDefault="00C01C19" w:rsidP="00A81A11">
      <w:pPr>
        <w:suppressAutoHyphens w:val="0"/>
        <w:autoSpaceDE w:val="0"/>
        <w:adjustRightInd w:val="0"/>
        <w:jc w:val="both"/>
        <w:textAlignment w:val="auto"/>
        <w:rPr>
          <w:color w:val="000000"/>
          <w:sz w:val="24"/>
          <w:szCs w:val="24"/>
          <w:lang w:val="it-IT"/>
        </w:rPr>
      </w:pPr>
    </w:p>
    <w:p w14:paraId="41D43A60" w14:textId="5D35C915" w:rsidR="007A4058" w:rsidRDefault="3C9BE441" w:rsidP="00A56E2D">
      <w:pPr>
        <w:tabs>
          <w:tab w:val="decimal" w:pos="288"/>
          <w:tab w:val="decimal" w:pos="432"/>
        </w:tabs>
        <w:jc w:val="both"/>
        <w:rPr>
          <w:color w:val="000000"/>
          <w:sz w:val="24"/>
          <w:szCs w:val="24"/>
          <w:lang w:val="it-IT"/>
        </w:rPr>
      </w:pPr>
      <w:r w:rsidRPr="1828C1BF">
        <w:rPr>
          <w:color w:val="000000" w:themeColor="text1"/>
          <w:sz w:val="24"/>
          <w:szCs w:val="24"/>
          <w:lang w:val="it-IT"/>
        </w:rPr>
        <w:t xml:space="preserve">In aderenza alle Linee Guida di AIFA in materia di semplificazione regolatoria ed elementi di decentralizzazione ai fini della conduzione di sperimentazioni cliniche dei medicinali in conformità al Regolamento </w:t>
      </w:r>
      <w:r w:rsidR="165B2117" w:rsidRPr="1828C1BF">
        <w:rPr>
          <w:color w:val="000000" w:themeColor="text1"/>
          <w:sz w:val="24"/>
          <w:szCs w:val="24"/>
          <w:lang w:val="it-IT"/>
        </w:rPr>
        <w:t>(</w:t>
      </w:r>
      <w:r w:rsidRPr="1828C1BF">
        <w:rPr>
          <w:color w:val="000000" w:themeColor="text1"/>
          <w:sz w:val="24"/>
          <w:szCs w:val="24"/>
          <w:lang w:val="it-IT"/>
        </w:rPr>
        <w:t>UE</w:t>
      </w:r>
      <w:r w:rsidR="190AA26A" w:rsidRPr="1828C1BF">
        <w:rPr>
          <w:color w:val="000000" w:themeColor="text1"/>
          <w:sz w:val="24"/>
          <w:szCs w:val="24"/>
          <w:lang w:val="it-IT"/>
        </w:rPr>
        <w:t>)</w:t>
      </w:r>
      <w:r w:rsidRPr="1828C1BF">
        <w:rPr>
          <w:color w:val="000000" w:themeColor="text1"/>
          <w:sz w:val="24"/>
          <w:szCs w:val="24"/>
          <w:lang w:val="it-IT"/>
        </w:rPr>
        <w:t xml:space="preserve"> 536/2014, l’</w:t>
      </w:r>
      <w:r w:rsidR="2B5E0338" w:rsidRPr="1828C1BF">
        <w:rPr>
          <w:color w:val="000000" w:themeColor="text1"/>
          <w:sz w:val="24"/>
          <w:szCs w:val="24"/>
          <w:lang w:val="it-IT"/>
        </w:rPr>
        <w:t>E</w:t>
      </w:r>
      <w:r w:rsidR="59336ADC" w:rsidRPr="1828C1BF">
        <w:rPr>
          <w:color w:val="000000" w:themeColor="text1"/>
          <w:sz w:val="24"/>
          <w:szCs w:val="24"/>
          <w:lang w:val="it-IT"/>
        </w:rPr>
        <w:t>nte</w:t>
      </w:r>
      <w:r w:rsidR="2B5E0338" w:rsidRPr="1828C1BF">
        <w:rPr>
          <w:color w:val="000000" w:themeColor="text1"/>
          <w:sz w:val="24"/>
          <w:szCs w:val="24"/>
          <w:lang w:val="it-IT"/>
        </w:rPr>
        <w:t xml:space="preserve"> può avvalersi di </w:t>
      </w:r>
      <w:r w:rsidR="7BA44604" w:rsidRPr="1828C1BF">
        <w:rPr>
          <w:color w:val="000000" w:themeColor="text1"/>
          <w:sz w:val="24"/>
          <w:szCs w:val="24"/>
          <w:lang w:val="it-IT"/>
        </w:rPr>
        <w:t xml:space="preserve">un </w:t>
      </w:r>
      <w:r w:rsidR="2B5E0338" w:rsidRPr="1828C1BF">
        <w:rPr>
          <w:color w:val="000000" w:themeColor="text1"/>
          <w:sz w:val="24"/>
          <w:szCs w:val="24"/>
          <w:lang w:val="it-IT"/>
        </w:rPr>
        <w:t xml:space="preserve">Fornitore </w:t>
      </w:r>
      <w:r w:rsidRPr="1828C1BF">
        <w:rPr>
          <w:color w:val="000000" w:themeColor="text1"/>
          <w:sz w:val="24"/>
          <w:szCs w:val="24"/>
          <w:lang w:val="it-IT"/>
        </w:rPr>
        <w:t>di servizi</w:t>
      </w:r>
      <w:r w:rsidR="0024E83D" w:rsidRPr="1828C1BF">
        <w:rPr>
          <w:sz w:val="24"/>
          <w:szCs w:val="24"/>
          <w:lang w:val="it-IT"/>
        </w:rPr>
        <w:t>, al quale dovrà essere stato conferito per iscritto</w:t>
      </w:r>
      <w:r w:rsidR="53405EE5" w:rsidRPr="1828C1BF">
        <w:rPr>
          <w:sz w:val="24"/>
          <w:szCs w:val="24"/>
          <w:lang w:val="it-IT"/>
        </w:rPr>
        <w:t>,</w:t>
      </w:r>
      <w:r w:rsidR="0024E83D" w:rsidRPr="1828C1BF">
        <w:rPr>
          <w:sz w:val="24"/>
          <w:szCs w:val="24"/>
          <w:lang w:val="it-IT"/>
        </w:rPr>
        <w:t xml:space="preserve"> in linea con la normativa applicabile, incluse le GCP e la </w:t>
      </w:r>
      <w:r w:rsidR="49456B6A" w:rsidRPr="1828C1BF">
        <w:rPr>
          <w:sz w:val="24"/>
          <w:szCs w:val="24"/>
          <w:lang w:val="it-IT"/>
        </w:rPr>
        <w:t>D</w:t>
      </w:r>
      <w:r w:rsidR="0024E83D" w:rsidRPr="1828C1BF">
        <w:rPr>
          <w:sz w:val="24"/>
          <w:szCs w:val="24"/>
          <w:lang w:val="it-IT"/>
        </w:rPr>
        <w:t xml:space="preserve">etermina AIFA </w:t>
      </w:r>
      <w:r w:rsidR="0024E83D" w:rsidRPr="1828C1BF">
        <w:rPr>
          <w:sz w:val="24"/>
          <w:szCs w:val="24"/>
          <w:lang w:val="it-IT"/>
        </w:rPr>
        <w:lastRenderedPageBreak/>
        <w:t>424/2024</w:t>
      </w:r>
      <w:r w:rsidR="7952E2BE" w:rsidRPr="1828C1BF">
        <w:rPr>
          <w:sz w:val="24"/>
          <w:szCs w:val="24"/>
          <w:lang w:val="it-IT"/>
        </w:rPr>
        <w:t>,</w:t>
      </w:r>
      <w:r w:rsidR="0024E83D" w:rsidRPr="1828C1BF">
        <w:rPr>
          <w:sz w:val="24"/>
          <w:szCs w:val="24"/>
          <w:lang w:val="it-IT"/>
        </w:rPr>
        <w:t xml:space="preserve"> uno specifico incarico</w:t>
      </w:r>
      <w:r w:rsidR="0024E83D" w:rsidRPr="1828C1BF">
        <w:rPr>
          <w:color w:val="000000" w:themeColor="text1"/>
          <w:sz w:val="24"/>
          <w:szCs w:val="24"/>
          <w:lang w:val="it-IT"/>
        </w:rPr>
        <w:t xml:space="preserve"> </w:t>
      </w:r>
      <w:r w:rsidRPr="1828C1BF">
        <w:rPr>
          <w:color w:val="000000" w:themeColor="text1"/>
          <w:sz w:val="24"/>
          <w:szCs w:val="24"/>
          <w:lang w:val="it-IT"/>
        </w:rPr>
        <w:t>mediante la sottoscrizione di contratti di affidamento</w:t>
      </w:r>
      <w:r w:rsidR="4A0BE0E5" w:rsidRPr="1828C1BF">
        <w:rPr>
          <w:color w:val="000000" w:themeColor="text1"/>
          <w:sz w:val="24"/>
          <w:szCs w:val="24"/>
          <w:lang w:val="it-IT"/>
        </w:rPr>
        <w:t xml:space="preserve"> e la nomina a responsabile esterno del trattamento dati.</w:t>
      </w:r>
    </w:p>
    <w:p w14:paraId="55F10ACD" w14:textId="5A219DDC" w:rsidR="00FC6897" w:rsidRDefault="00FC6897" w:rsidP="00035723">
      <w:pPr>
        <w:suppressAutoHyphens w:val="0"/>
        <w:autoSpaceDE w:val="0"/>
        <w:adjustRightInd w:val="0"/>
        <w:textAlignment w:val="auto"/>
        <w:rPr>
          <w:color w:val="000000"/>
          <w:sz w:val="24"/>
          <w:szCs w:val="24"/>
          <w:lang w:val="it-IT"/>
        </w:rPr>
      </w:pPr>
    </w:p>
    <w:p w14:paraId="2EB1E7F4" w14:textId="77777777" w:rsidR="00FC6897" w:rsidRDefault="00FC6897" w:rsidP="00035723">
      <w:pPr>
        <w:suppressAutoHyphens w:val="0"/>
        <w:autoSpaceDE w:val="0"/>
        <w:adjustRightInd w:val="0"/>
        <w:textAlignment w:val="auto"/>
        <w:rPr>
          <w:color w:val="000000"/>
          <w:sz w:val="24"/>
          <w:szCs w:val="24"/>
          <w:lang w:val="it-IT"/>
        </w:rPr>
      </w:pPr>
    </w:p>
    <w:p w14:paraId="73B50662" w14:textId="614A4AC7" w:rsidR="00E90396" w:rsidRPr="00611F55" w:rsidRDefault="008A0743" w:rsidP="00A56E2D">
      <w:pPr>
        <w:suppressAutoHyphens w:val="0"/>
        <w:autoSpaceDE w:val="0"/>
        <w:adjustRightInd w:val="0"/>
        <w:textAlignment w:val="auto"/>
        <w:rPr>
          <w:color w:val="000000"/>
          <w:sz w:val="24"/>
          <w:szCs w:val="24"/>
          <w:lang w:val="it-IT"/>
        </w:rPr>
      </w:pPr>
      <w:r w:rsidRPr="000A4389">
        <w:rPr>
          <w:color w:val="000000"/>
          <w:sz w:val="24"/>
          <w:szCs w:val="24"/>
          <w:highlight w:val="yellow"/>
          <w:lang w:val="it-IT"/>
        </w:rPr>
        <w:t>(FORNITORI INDIVIDUATI DAL PROMOTORE)</w:t>
      </w:r>
    </w:p>
    <w:p w14:paraId="2A70109D" w14:textId="61B27460" w:rsidR="008E0CC2" w:rsidRDefault="00543419" w:rsidP="12A39468">
      <w:pPr>
        <w:tabs>
          <w:tab w:val="decimal" w:pos="288"/>
          <w:tab w:val="decimal" w:pos="432"/>
        </w:tabs>
        <w:jc w:val="both"/>
        <w:rPr>
          <w:strike/>
          <w:sz w:val="24"/>
          <w:szCs w:val="24"/>
          <w:lang w:val="it-IT"/>
        </w:rPr>
      </w:pPr>
      <w:r w:rsidRPr="12A39468">
        <w:rPr>
          <w:sz w:val="24"/>
          <w:szCs w:val="24"/>
          <w:lang w:val="it-IT"/>
        </w:rPr>
        <w:t>Alternativamente, i</w:t>
      </w:r>
      <w:r w:rsidR="006D54E4" w:rsidRPr="12A39468">
        <w:rPr>
          <w:sz w:val="24"/>
          <w:szCs w:val="24"/>
          <w:lang w:val="it-IT"/>
        </w:rPr>
        <w:t xml:space="preserve">l rimborso potrà essere </w:t>
      </w:r>
      <w:r w:rsidR="00174E7F" w:rsidRPr="12A39468">
        <w:rPr>
          <w:sz w:val="24"/>
          <w:szCs w:val="24"/>
          <w:lang w:val="it-IT"/>
        </w:rPr>
        <w:t xml:space="preserve">materialmente erogato ai </w:t>
      </w:r>
      <w:r w:rsidR="00B81DF9" w:rsidRPr="12A39468">
        <w:rPr>
          <w:sz w:val="24"/>
          <w:szCs w:val="24"/>
          <w:lang w:val="it-IT"/>
        </w:rPr>
        <w:t>partecipanti</w:t>
      </w:r>
      <w:r w:rsidR="00174E7F" w:rsidRPr="12A39468">
        <w:rPr>
          <w:sz w:val="24"/>
          <w:szCs w:val="24"/>
          <w:lang w:val="it-IT"/>
        </w:rPr>
        <w:t xml:space="preserve"> da </w:t>
      </w:r>
      <w:r w:rsidR="00925254" w:rsidRPr="12A39468">
        <w:rPr>
          <w:sz w:val="24"/>
          <w:szCs w:val="24"/>
          <w:lang w:val="it-IT"/>
        </w:rPr>
        <w:t>un’</w:t>
      </w:r>
      <w:r w:rsidR="00174E7F" w:rsidRPr="12A39468">
        <w:rPr>
          <w:sz w:val="24"/>
          <w:szCs w:val="24"/>
          <w:lang w:val="it-IT"/>
        </w:rPr>
        <w:t>organizzazion</w:t>
      </w:r>
      <w:r w:rsidR="00925254" w:rsidRPr="12A39468">
        <w:rPr>
          <w:sz w:val="24"/>
          <w:szCs w:val="24"/>
          <w:lang w:val="it-IT"/>
        </w:rPr>
        <w:t>e</w:t>
      </w:r>
      <w:r w:rsidR="00174E7F" w:rsidRPr="12A39468">
        <w:rPr>
          <w:sz w:val="24"/>
          <w:szCs w:val="24"/>
          <w:lang w:val="it-IT"/>
        </w:rPr>
        <w:t xml:space="preserve"> </w:t>
      </w:r>
      <w:r w:rsidR="00CE0443" w:rsidRPr="12A39468">
        <w:rPr>
          <w:sz w:val="24"/>
          <w:szCs w:val="24"/>
          <w:lang w:val="it-IT"/>
        </w:rPr>
        <w:t>specializzat</w:t>
      </w:r>
      <w:r w:rsidR="00925254" w:rsidRPr="12A39468">
        <w:rPr>
          <w:sz w:val="24"/>
          <w:szCs w:val="24"/>
          <w:lang w:val="it-IT"/>
        </w:rPr>
        <w:t>a</w:t>
      </w:r>
      <w:r w:rsidR="00CE0443" w:rsidRPr="12A39468">
        <w:rPr>
          <w:sz w:val="24"/>
          <w:szCs w:val="24"/>
          <w:lang w:val="it-IT"/>
        </w:rPr>
        <w:t xml:space="preserve"> estern</w:t>
      </w:r>
      <w:r w:rsidR="00925254" w:rsidRPr="12A39468">
        <w:rPr>
          <w:sz w:val="24"/>
          <w:szCs w:val="24"/>
          <w:lang w:val="it-IT"/>
        </w:rPr>
        <w:t>a (</w:t>
      </w:r>
      <w:r w:rsidR="002415D8" w:rsidRPr="12A39468">
        <w:rPr>
          <w:sz w:val="24"/>
          <w:szCs w:val="24"/>
          <w:lang w:val="it-IT"/>
        </w:rPr>
        <w:t xml:space="preserve">Fornitore di </w:t>
      </w:r>
      <w:r w:rsidR="00997668">
        <w:rPr>
          <w:sz w:val="24"/>
          <w:szCs w:val="24"/>
          <w:lang w:val="it-IT"/>
        </w:rPr>
        <w:t>s</w:t>
      </w:r>
      <w:r w:rsidR="002415D8" w:rsidRPr="12A39468">
        <w:rPr>
          <w:sz w:val="24"/>
          <w:szCs w:val="24"/>
          <w:lang w:val="it-IT"/>
        </w:rPr>
        <w:t>ervizi)</w:t>
      </w:r>
      <w:r w:rsidR="00CE0443" w:rsidRPr="12A39468">
        <w:rPr>
          <w:sz w:val="24"/>
          <w:szCs w:val="24"/>
          <w:lang w:val="it-IT"/>
        </w:rPr>
        <w:t xml:space="preserve">, </w:t>
      </w:r>
      <w:r w:rsidR="009C06AD" w:rsidRPr="12A39468">
        <w:rPr>
          <w:sz w:val="24"/>
          <w:szCs w:val="24"/>
          <w:lang w:val="it-IT"/>
        </w:rPr>
        <w:t>all</w:t>
      </w:r>
      <w:r w:rsidR="00507A81" w:rsidRPr="12A39468">
        <w:rPr>
          <w:sz w:val="24"/>
          <w:szCs w:val="24"/>
          <w:lang w:val="it-IT"/>
        </w:rPr>
        <w:t>a</w:t>
      </w:r>
      <w:r w:rsidR="009C06AD" w:rsidRPr="12A39468">
        <w:rPr>
          <w:sz w:val="24"/>
          <w:szCs w:val="24"/>
          <w:lang w:val="it-IT"/>
        </w:rPr>
        <w:t xml:space="preserve"> qual</w:t>
      </w:r>
      <w:r w:rsidR="00507A81" w:rsidRPr="12A39468">
        <w:rPr>
          <w:sz w:val="24"/>
          <w:szCs w:val="24"/>
          <w:lang w:val="it-IT"/>
        </w:rPr>
        <w:t>e</w:t>
      </w:r>
      <w:r w:rsidR="009C06AD" w:rsidRPr="12A39468">
        <w:rPr>
          <w:sz w:val="24"/>
          <w:szCs w:val="24"/>
          <w:lang w:val="it-IT"/>
        </w:rPr>
        <w:t xml:space="preserve"> dovrà essere stato conferito per iscritto</w:t>
      </w:r>
      <w:r w:rsidR="64B8AB32" w:rsidRPr="12A39468">
        <w:rPr>
          <w:sz w:val="24"/>
          <w:szCs w:val="24"/>
          <w:lang w:val="it-IT"/>
        </w:rPr>
        <w:t>,</w:t>
      </w:r>
      <w:r w:rsidR="00CE0443" w:rsidRPr="12A39468">
        <w:rPr>
          <w:sz w:val="24"/>
          <w:szCs w:val="24"/>
          <w:lang w:val="it-IT"/>
        </w:rPr>
        <w:t xml:space="preserve"> </w:t>
      </w:r>
      <w:r w:rsidR="009050C9" w:rsidRPr="12A39468">
        <w:rPr>
          <w:sz w:val="24"/>
          <w:szCs w:val="24"/>
          <w:lang w:val="it-IT"/>
        </w:rPr>
        <w:t>in linea con la normativa applicabile, incluse le GCP e la determina AIFA 424/2024</w:t>
      </w:r>
      <w:r w:rsidR="464A7F5D" w:rsidRPr="12A39468">
        <w:rPr>
          <w:sz w:val="24"/>
          <w:szCs w:val="24"/>
          <w:lang w:val="it-IT"/>
        </w:rPr>
        <w:t>,</w:t>
      </w:r>
      <w:r w:rsidR="00714867" w:rsidRPr="12A39468">
        <w:rPr>
          <w:sz w:val="24"/>
          <w:szCs w:val="24"/>
          <w:lang w:val="it-IT"/>
        </w:rPr>
        <w:t xml:space="preserve"> </w:t>
      </w:r>
      <w:r w:rsidR="009C06AD" w:rsidRPr="12A39468">
        <w:rPr>
          <w:sz w:val="24"/>
          <w:szCs w:val="24"/>
          <w:lang w:val="it-IT"/>
        </w:rPr>
        <w:t xml:space="preserve">uno specifico incarico, </w:t>
      </w:r>
      <w:r w:rsidR="00714867" w:rsidRPr="12A39468">
        <w:rPr>
          <w:sz w:val="24"/>
          <w:szCs w:val="24"/>
          <w:lang w:val="it-IT"/>
        </w:rPr>
        <w:t xml:space="preserve">se del caso anche da parte del Promotore, </w:t>
      </w:r>
      <w:r w:rsidR="00B174C9" w:rsidRPr="12A39468">
        <w:rPr>
          <w:sz w:val="24"/>
          <w:szCs w:val="24"/>
          <w:lang w:val="it-IT"/>
        </w:rPr>
        <w:t>purché</w:t>
      </w:r>
      <w:r w:rsidR="00714867" w:rsidRPr="12A39468">
        <w:rPr>
          <w:sz w:val="24"/>
          <w:szCs w:val="24"/>
          <w:lang w:val="it-IT"/>
        </w:rPr>
        <w:t xml:space="preserve"> </w:t>
      </w:r>
      <w:r w:rsidR="008A0743" w:rsidRPr="12A39468">
        <w:rPr>
          <w:sz w:val="24"/>
          <w:szCs w:val="24"/>
          <w:lang w:val="it-IT"/>
        </w:rPr>
        <w:t xml:space="preserve">l’Ente provveda, mediante specifico accordo, alla nomina </w:t>
      </w:r>
      <w:r w:rsidR="00A56E2D" w:rsidRPr="12A39468">
        <w:rPr>
          <w:sz w:val="24"/>
          <w:szCs w:val="24"/>
          <w:lang w:val="it-IT"/>
        </w:rPr>
        <w:t xml:space="preserve"> del Fornitore di servizi</w:t>
      </w:r>
      <w:r w:rsidR="009C06AD" w:rsidRPr="12A39468">
        <w:rPr>
          <w:sz w:val="24"/>
          <w:szCs w:val="24"/>
          <w:lang w:val="it-IT"/>
        </w:rPr>
        <w:t xml:space="preserve"> a responsabile del trattamento dei dati personali dei </w:t>
      </w:r>
      <w:r w:rsidR="00B81DF9" w:rsidRPr="12A39468">
        <w:rPr>
          <w:sz w:val="24"/>
          <w:szCs w:val="24"/>
          <w:lang w:val="it-IT"/>
        </w:rPr>
        <w:t>partecipanti</w:t>
      </w:r>
      <w:r w:rsidR="009C06AD" w:rsidRPr="12A39468">
        <w:rPr>
          <w:sz w:val="24"/>
          <w:szCs w:val="24"/>
          <w:lang w:val="it-IT"/>
        </w:rPr>
        <w:t xml:space="preserve"> d</w:t>
      </w:r>
      <w:r w:rsidR="00851BC7" w:rsidRPr="12A39468">
        <w:rPr>
          <w:sz w:val="24"/>
          <w:szCs w:val="24"/>
          <w:lang w:val="it-IT"/>
        </w:rPr>
        <w:t>i</w:t>
      </w:r>
      <w:r w:rsidR="009C06AD" w:rsidRPr="12A39468">
        <w:rPr>
          <w:sz w:val="24"/>
          <w:szCs w:val="24"/>
          <w:lang w:val="it-IT"/>
        </w:rPr>
        <w:t xml:space="preserve"> cui l’Ente è </w:t>
      </w:r>
      <w:r w:rsidR="00851BC7" w:rsidRPr="12A39468">
        <w:rPr>
          <w:sz w:val="24"/>
          <w:szCs w:val="24"/>
          <w:lang w:val="it-IT"/>
        </w:rPr>
        <w:t xml:space="preserve">autonomo </w:t>
      </w:r>
      <w:r w:rsidR="009C06AD" w:rsidRPr="12A39468">
        <w:rPr>
          <w:sz w:val="24"/>
          <w:szCs w:val="24"/>
          <w:lang w:val="it-IT"/>
        </w:rPr>
        <w:t>titolare.</w:t>
      </w:r>
      <w:r w:rsidR="00E40BDD" w:rsidRPr="12A39468">
        <w:rPr>
          <w:sz w:val="24"/>
          <w:szCs w:val="24"/>
          <w:lang w:val="it-IT"/>
        </w:rPr>
        <w:t xml:space="preserve"> </w:t>
      </w:r>
      <w:r w:rsidR="00CD0D77" w:rsidRPr="12A39468">
        <w:rPr>
          <w:sz w:val="24"/>
          <w:szCs w:val="24"/>
          <w:lang w:val="it-IT"/>
        </w:rPr>
        <w:t xml:space="preserve">Il Fornitore di </w:t>
      </w:r>
      <w:r w:rsidR="00997668">
        <w:rPr>
          <w:sz w:val="24"/>
          <w:szCs w:val="24"/>
          <w:lang w:val="it-IT"/>
        </w:rPr>
        <w:t>s</w:t>
      </w:r>
      <w:r w:rsidR="00CD0D77" w:rsidRPr="12A39468">
        <w:rPr>
          <w:sz w:val="24"/>
          <w:szCs w:val="24"/>
          <w:lang w:val="it-IT"/>
        </w:rPr>
        <w:t>ervizi contrattualizzato dal Promotore e da esso remunerato</w:t>
      </w:r>
      <w:r w:rsidR="0036381A" w:rsidRPr="12A39468">
        <w:rPr>
          <w:sz w:val="24"/>
          <w:szCs w:val="24"/>
          <w:lang w:val="it-IT"/>
        </w:rPr>
        <w:t xml:space="preserve"> dovr</w:t>
      </w:r>
      <w:r w:rsidR="00E40BDD" w:rsidRPr="12A39468">
        <w:rPr>
          <w:sz w:val="24"/>
          <w:szCs w:val="24"/>
          <w:lang w:val="it-IT"/>
        </w:rPr>
        <w:t>à</w:t>
      </w:r>
      <w:r w:rsidR="0036381A" w:rsidRPr="12A39468">
        <w:rPr>
          <w:sz w:val="24"/>
          <w:szCs w:val="24"/>
          <w:lang w:val="it-IT"/>
        </w:rPr>
        <w:t xml:space="preserve"> restare indipendent</w:t>
      </w:r>
      <w:r w:rsidR="00B0205F" w:rsidRPr="12A39468">
        <w:rPr>
          <w:sz w:val="24"/>
          <w:szCs w:val="24"/>
          <w:lang w:val="it-IT"/>
        </w:rPr>
        <w:t>e</w:t>
      </w:r>
      <w:r w:rsidR="0036381A" w:rsidRPr="12A39468">
        <w:rPr>
          <w:sz w:val="24"/>
          <w:szCs w:val="24"/>
          <w:lang w:val="it-IT"/>
        </w:rPr>
        <w:t xml:space="preserve"> </w:t>
      </w:r>
      <w:r w:rsidR="00204CA7" w:rsidRPr="12A39468">
        <w:rPr>
          <w:sz w:val="24"/>
          <w:szCs w:val="24"/>
          <w:lang w:val="it-IT"/>
        </w:rPr>
        <w:t>e non potr</w:t>
      </w:r>
      <w:r w:rsidR="00E40BDD" w:rsidRPr="12A39468">
        <w:rPr>
          <w:sz w:val="24"/>
          <w:szCs w:val="24"/>
          <w:lang w:val="it-IT"/>
        </w:rPr>
        <w:t>à</w:t>
      </w:r>
      <w:r w:rsidR="00204CA7" w:rsidRPr="12A39468">
        <w:rPr>
          <w:sz w:val="24"/>
          <w:szCs w:val="24"/>
          <w:lang w:val="it-IT"/>
        </w:rPr>
        <w:t xml:space="preserve"> in alcun modo trasferire al Promotore dati personali dei </w:t>
      </w:r>
      <w:r w:rsidR="00B81DF9" w:rsidRPr="12A39468">
        <w:rPr>
          <w:sz w:val="24"/>
          <w:szCs w:val="24"/>
          <w:lang w:val="it-IT"/>
        </w:rPr>
        <w:t>partecipanti</w:t>
      </w:r>
      <w:r w:rsidR="007157FB" w:rsidRPr="12A39468">
        <w:rPr>
          <w:sz w:val="24"/>
          <w:szCs w:val="24"/>
          <w:lang w:val="it-IT"/>
        </w:rPr>
        <w:t xml:space="preserve">, del cui trattamento lo stesso non </w:t>
      </w:r>
      <w:r w:rsidR="00110773" w:rsidRPr="12A39468">
        <w:rPr>
          <w:sz w:val="24"/>
          <w:szCs w:val="24"/>
          <w:lang w:val="it-IT"/>
        </w:rPr>
        <w:t xml:space="preserve">è </w:t>
      </w:r>
      <w:r w:rsidR="007157FB" w:rsidRPr="12A39468">
        <w:rPr>
          <w:sz w:val="24"/>
          <w:szCs w:val="24"/>
          <w:lang w:val="it-IT"/>
        </w:rPr>
        <w:t>titolare</w:t>
      </w:r>
      <w:r w:rsidR="004D120C" w:rsidRPr="12A39468">
        <w:rPr>
          <w:sz w:val="24"/>
          <w:szCs w:val="24"/>
          <w:lang w:val="it-IT"/>
        </w:rPr>
        <w:t xml:space="preserve">. Ciascun paziente dovrà esplicitamente acconsentire, previa opportuna informativa, a ricevere il rimborso delle spese di propria spettanza tramite </w:t>
      </w:r>
      <w:r w:rsidR="006F5BA4" w:rsidRPr="12A39468">
        <w:rPr>
          <w:sz w:val="24"/>
          <w:szCs w:val="24"/>
          <w:lang w:val="it-IT"/>
        </w:rPr>
        <w:t xml:space="preserve">il Fornitore di </w:t>
      </w:r>
      <w:r w:rsidR="00997668">
        <w:rPr>
          <w:sz w:val="24"/>
          <w:szCs w:val="24"/>
          <w:lang w:val="it-IT"/>
        </w:rPr>
        <w:t>s</w:t>
      </w:r>
      <w:r w:rsidR="006F5BA4" w:rsidRPr="12A39468">
        <w:rPr>
          <w:sz w:val="24"/>
          <w:szCs w:val="24"/>
          <w:lang w:val="it-IT"/>
        </w:rPr>
        <w:t>ervizi</w:t>
      </w:r>
      <w:r w:rsidR="0003311B" w:rsidRPr="12A39468">
        <w:rPr>
          <w:sz w:val="24"/>
          <w:szCs w:val="24"/>
          <w:lang w:val="it-IT"/>
        </w:rPr>
        <w:t>.</w:t>
      </w:r>
      <w:r w:rsidR="006F5BA4" w:rsidRPr="12A39468">
        <w:rPr>
          <w:sz w:val="24"/>
          <w:szCs w:val="24"/>
          <w:lang w:val="it-IT"/>
        </w:rPr>
        <w:t xml:space="preserve"> </w:t>
      </w:r>
    </w:p>
    <w:p w14:paraId="3C953F1E" w14:textId="77777777" w:rsidR="008A0743" w:rsidRPr="002A42DC" w:rsidRDefault="008A0743">
      <w:pPr>
        <w:tabs>
          <w:tab w:val="decimal" w:pos="288"/>
          <w:tab w:val="decimal" w:pos="432"/>
        </w:tabs>
        <w:jc w:val="both"/>
        <w:rPr>
          <w:iCs/>
          <w:strike/>
          <w:sz w:val="24"/>
          <w:szCs w:val="24"/>
          <w:lang w:val="it-IT"/>
        </w:rPr>
      </w:pPr>
    </w:p>
    <w:p w14:paraId="02C2E381" w14:textId="50AF90F2" w:rsidR="00E90396" w:rsidRPr="00C86A8F" w:rsidRDefault="003746D3">
      <w:pPr>
        <w:tabs>
          <w:tab w:val="decimal" w:pos="288"/>
          <w:tab w:val="decimal" w:pos="432"/>
        </w:tabs>
        <w:jc w:val="both"/>
        <w:rPr>
          <w:lang w:val="it-IT"/>
        </w:rPr>
      </w:pPr>
      <w:r w:rsidRPr="12A39468">
        <w:rPr>
          <w:sz w:val="24"/>
          <w:szCs w:val="24"/>
          <w:lang w:val="it-IT"/>
        </w:rPr>
        <w:t>L</w:t>
      </w:r>
      <w:r w:rsidR="00F16E4F" w:rsidRPr="12A39468">
        <w:rPr>
          <w:sz w:val="24"/>
          <w:szCs w:val="24"/>
          <w:lang w:val="it-IT"/>
        </w:rPr>
        <w:t>e disposizioni di cui ai commi precedenti si applicheranno altres</w:t>
      </w:r>
      <w:r w:rsidR="001D2A8B" w:rsidRPr="12A39468">
        <w:rPr>
          <w:sz w:val="24"/>
          <w:szCs w:val="24"/>
          <w:lang w:val="it-IT"/>
        </w:rPr>
        <w:t>ì, q</w:t>
      </w:r>
      <w:r w:rsidR="00CB333E" w:rsidRPr="12A39468">
        <w:rPr>
          <w:sz w:val="24"/>
          <w:szCs w:val="24"/>
          <w:lang w:val="it-IT"/>
        </w:rPr>
        <w:t xml:space="preserve">ualora previsto dal Protocollo, </w:t>
      </w:r>
      <w:bookmarkStart w:id="90" w:name="_Hlk103166261"/>
      <w:r w:rsidR="001D2A8B" w:rsidRPr="12A39468">
        <w:rPr>
          <w:sz w:val="24"/>
          <w:szCs w:val="24"/>
          <w:lang w:val="it-IT"/>
        </w:rPr>
        <w:t xml:space="preserve">alle </w:t>
      </w:r>
      <w:r w:rsidR="00CB333E" w:rsidRPr="12A39468">
        <w:rPr>
          <w:sz w:val="24"/>
          <w:szCs w:val="24"/>
          <w:lang w:val="it-IT"/>
        </w:rPr>
        <w:t>indennità compensativ</w:t>
      </w:r>
      <w:r w:rsidR="007E091D" w:rsidRPr="12A39468">
        <w:rPr>
          <w:sz w:val="24"/>
          <w:szCs w:val="24"/>
          <w:lang w:val="it-IT"/>
        </w:rPr>
        <w:t>e</w:t>
      </w:r>
      <w:r w:rsidR="00CB333E" w:rsidRPr="12A39468">
        <w:rPr>
          <w:sz w:val="24"/>
          <w:szCs w:val="24"/>
          <w:lang w:val="it-IT"/>
        </w:rPr>
        <w:t xml:space="preserve"> per le spese e per i mancati guadagni direttamente connessi con la partecipazione alla </w:t>
      </w:r>
      <w:r w:rsidR="00664BD9" w:rsidRPr="12A39468">
        <w:rPr>
          <w:sz w:val="24"/>
          <w:szCs w:val="24"/>
          <w:lang w:val="it-IT"/>
        </w:rPr>
        <w:t>S</w:t>
      </w:r>
      <w:r w:rsidR="00CB333E" w:rsidRPr="12A39468">
        <w:rPr>
          <w:sz w:val="24"/>
          <w:szCs w:val="24"/>
          <w:lang w:val="it-IT"/>
        </w:rPr>
        <w:t>perimentazione,</w:t>
      </w:r>
      <w:bookmarkEnd w:id="90"/>
      <w:r w:rsidR="00CB333E" w:rsidRPr="12A39468">
        <w:rPr>
          <w:sz w:val="24"/>
          <w:szCs w:val="24"/>
          <w:lang w:val="it-IT"/>
        </w:rPr>
        <w:t xml:space="preserve"> </w:t>
      </w:r>
      <w:r w:rsidR="007E091D" w:rsidRPr="12A39468">
        <w:rPr>
          <w:sz w:val="24"/>
          <w:szCs w:val="24"/>
          <w:lang w:val="it-IT"/>
        </w:rPr>
        <w:t>riconosciute ai sensi degli artt. 31, 32 e 33 del Regolamento</w:t>
      </w:r>
      <w:r w:rsidR="007E091D" w:rsidRPr="12A39468">
        <w:rPr>
          <w:color w:val="000000" w:themeColor="text1"/>
          <w:sz w:val="24"/>
          <w:szCs w:val="24"/>
          <w:lang w:val="it-IT"/>
        </w:rPr>
        <w:t>.</w:t>
      </w:r>
    </w:p>
    <w:p w14:paraId="099E6FC2" w14:textId="1F846BD8" w:rsidR="00E90396" w:rsidRPr="00396A60" w:rsidRDefault="0002657B">
      <w:pPr>
        <w:tabs>
          <w:tab w:val="decimal" w:pos="288"/>
          <w:tab w:val="decimal" w:pos="432"/>
        </w:tabs>
        <w:jc w:val="both"/>
        <w:rPr>
          <w:color w:val="000000"/>
          <w:sz w:val="24"/>
          <w:szCs w:val="24"/>
          <w:lang w:val="it-IT"/>
        </w:rPr>
      </w:pPr>
      <w:ins w:id="91" w:author="CALVELLO Celeste ICH" w:date="2026-03-27T10:30:00Z">
        <w:r w:rsidRPr="0002657B">
          <w:rPr>
            <w:color w:val="000000"/>
            <w:sz w:val="24"/>
            <w:szCs w:val="24"/>
            <w:lang w:val="it-IT"/>
          </w:rPr>
          <w:t xml:space="preserve">Fatto salvo quanto espresso nel paragrafo 6.5, </w:t>
        </w:r>
      </w:ins>
      <w:del w:id="92" w:author="CALVELLO Celeste ICH" w:date="2026-03-27T10:30:00Z">
        <w:r w:rsidR="00CB333E" w:rsidDel="0002657B">
          <w:rPr>
            <w:color w:val="000000"/>
            <w:sz w:val="24"/>
            <w:szCs w:val="24"/>
            <w:lang w:val="it-IT"/>
          </w:rPr>
          <w:delText>T</w:delText>
        </w:r>
      </w:del>
      <w:ins w:id="93" w:author="CALVELLO Celeste ICH" w:date="2026-03-27T10:30:00Z">
        <w:r>
          <w:rPr>
            <w:color w:val="000000"/>
            <w:sz w:val="24"/>
            <w:szCs w:val="24"/>
            <w:lang w:val="it-IT"/>
          </w:rPr>
          <w:t>t</w:t>
        </w:r>
      </w:ins>
      <w:r w:rsidR="00CB333E">
        <w:rPr>
          <w:color w:val="000000"/>
          <w:sz w:val="24"/>
          <w:szCs w:val="24"/>
          <w:lang w:val="it-IT"/>
        </w:rPr>
        <w:t xml:space="preserve">utti i costi relativi a voci non specificate nell’Allegato A </w:t>
      </w:r>
      <w:r w:rsidR="008B2D1C">
        <w:rPr>
          <w:color w:val="000000"/>
          <w:sz w:val="24"/>
          <w:szCs w:val="24"/>
          <w:lang w:val="it-IT"/>
        </w:rPr>
        <w:t xml:space="preserve">o non previste nel Protocollo </w:t>
      </w:r>
      <w:r w:rsidR="00CB333E">
        <w:rPr>
          <w:color w:val="000000"/>
          <w:sz w:val="24"/>
          <w:szCs w:val="24"/>
          <w:lang w:val="it-IT"/>
        </w:rPr>
        <w:t xml:space="preserve">non verranno </w:t>
      </w:r>
      <w:r w:rsidR="00CB333E" w:rsidRPr="00396A60">
        <w:rPr>
          <w:color w:val="000000"/>
          <w:sz w:val="24"/>
          <w:szCs w:val="24"/>
          <w:lang w:val="it-IT"/>
        </w:rPr>
        <w:t>rimborsati.</w:t>
      </w:r>
    </w:p>
    <w:p w14:paraId="1E32192F" w14:textId="77777777" w:rsidR="00E90396" w:rsidRPr="00396A60" w:rsidRDefault="00CB333E">
      <w:pPr>
        <w:tabs>
          <w:tab w:val="decimal" w:pos="288"/>
          <w:tab w:val="decimal" w:pos="432"/>
        </w:tabs>
        <w:jc w:val="both"/>
        <w:rPr>
          <w:color w:val="000000"/>
          <w:sz w:val="24"/>
          <w:szCs w:val="24"/>
          <w:lang w:val="it-IT"/>
        </w:rPr>
      </w:pPr>
      <w:r w:rsidRPr="00396A60">
        <w:rPr>
          <w:color w:val="000000"/>
          <w:sz w:val="24"/>
          <w:szCs w:val="24"/>
          <w:lang w:val="it-IT"/>
        </w:rPr>
        <w:t>Le Parti concordano che le eventuali spese e commissioni bancarie dovute per i bonifici esteri dovranno essere addebitate interamente all’ordinante e in nessun caso potranno essere dedotte dall’importo che viene accreditato al beneficiario.</w:t>
      </w:r>
    </w:p>
    <w:p w14:paraId="62A58304" w14:textId="77777777" w:rsidR="00BA18FE" w:rsidRPr="00396A60" w:rsidRDefault="00BA18FE">
      <w:pPr>
        <w:tabs>
          <w:tab w:val="decimal" w:pos="288"/>
          <w:tab w:val="decimal" w:pos="432"/>
        </w:tabs>
        <w:jc w:val="both"/>
        <w:rPr>
          <w:color w:val="000000"/>
          <w:sz w:val="24"/>
          <w:szCs w:val="24"/>
          <w:lang w:val="it-IT"/>
        </w:rPr>
      </w:pPr>
    </w:p>
    <w:p w14:paraId="239F14B0" w14:textId="7A9A1B13" w:rsidR="003C068E" w:rsidRDefault="2739B0E1">
      <w:pPr>
        <w:tabs>
          <w:tab w:val="decimal" w:pos="288"/>
          <w:tab w:val="decimal" w:pos="432"/>
        </w:tabs>
        <w:jc w:val="both"/>
        <w:rPr>
          <w:color w:val="000000"/>
          <w:sz w:val="24"/>
          <w:szCs w:val="24"/>
          <w:lang w:val="it-IT"/>
        </w:rPr>
      </w:pPr>
      <w:r w:rsidRPr="1828C1BF">
        <w:rPr>
          <w:color w:val="000000" w:themeColor="text1"/>
          <w:sz w:val="24"/>
          <w:szCs w:val="24"/>
          <w:lang w:val="it-IT"/>
        </w:rPr>
        <w:t>6.10</w:t>
      </w:r>
      <w:r w:rsidR="09CE13C9" w:rsidRPr="1828C1BF">
        <w:rPr>
          <w:color w:val="000000" w:themeColor="text1"/>
          <w:sz w:val="24"/>
          <w:szCs w:val="24"/>
          <w:lang w:val="it-IT"/>
        </w:rPr>
        <w:t xml:space="preserve"> </w:t>
      </w:r>
      <w:r w:rsidR="0258DEE4" w:rsidRPr="1828C1BF">
        <w:rPr>
          <w:color w:val="000000" w:themeColor="text1"/>
          <w:sz w:val="24"/>
          <w:szCs w:val="24"/>
          <w:lang w:val="it-IT"/>
        </w:rPr>
        <w:t xml:space="preserve">Per ogni altra </w:t>
      </w:r>
      <w:r w:rsidR="32B31F80" w:rsidRPr="1828C1BF">
        <w:rPr>
          <w:color w:val="000000" w:themeColor="text1"/>
          <w:sz w:val="24"/>
          <w:szCs w:val="24"/>
          <w:lang w:val="it-IT"/>
        </w:rPr>
        <w:t xml:space="preserve">fattispecie di esternalizzazione </w:t>
      </w:r>
      <w:r w:rsidR="60919C4F" w:rsidRPr="1828C1BF">
        <w:rPr>
          <w:color w:val="000000" w:themeColor="text1"/>
          <w:sz w:val="24"/>
          <w:szCs w:val="24"/>
          <w:lang w:val="it-IT"/>
        </w:rPr>
        <w:t xml:space="preserve">di servizi attinenti alla Sperimentazione, che siano stati </w:t>
      </w:r>
      <w:r w:rsidR="388E410F" w:rsidRPr="1828C1BF">
        <w:rPr>
          <w:color w:val="000000" w:themeColor="text1"/>
          <w:sz w:val="24"/>
          <w:szCs w:val="24"/>
          <w:lang w:val="it-IT"/>
        </w:rPr>
        <w:t xml:space="preserve">previsti </w:t>
      </w:r>
      <w:r w:rsidR="60919C4F" w:rsidRPr="1828C1BF">
        <w:rPr>
          <w:color w:val="000000" w:themeColor="text1"/>
          <w:sz w:val="24"/>
          <w:szCs w:val="24"/>
          <w:lang w:val="it-IT"/>
        </w:rPr>
        <w:t xml:space="preserve">dal Protocollo </w:t>
      </w:r>
      <w:r w:rsidR="38C92A53" w:rsidRPr="1828C1BF">
        <w:rPr>
          <w:color w:val="000000" w:themeColor="text1"/>
          <w:sz w:val="24"/>
          <w:szCs w:val="24"/>
          <w:lang w:val="it-IT"/>
        </w:rPr>
        <w:t xml:space="preserve">e valutati favorevolmente dal Comitato </w:t>
      </w:r>
      <w:r w:rsidR="00590EB1">
        <w:rPr>
          <w:color w:val="000000" w:themeColor="text1"/>
          <w:sz w:val="24"/>
          <w:szCs w:val="24"/>
          <w:lang w:val="it-IT"/>
        </w:rPr>
        <w:t>E</w:t>
      </w:r>
      <w:r w:rsidR="38C92A53" w:rsidRPr="1828C1BF">
        <w:rPr>
          <w:color w:val="000000" w:themeColor="text1"/>
          <w:sz w:val="24"/>
          <w:szCs w:val="24"/>
          <w:lang w:val="it-IT"/>
        </w:rPr>
        <w:t>tico</w:t>
      </w:r>
      <w:r w:rsidR="7FA69BF7" w:rsidRPr="1828C1BF">
        <w:rPr>
          <w:color w:val="000000" w:themeColor="text1"/>
          <w:sz w:val="24"/>
          <w:szCs w:val="24"/>
          <w:lang w:val="it-IT"/>
        </w:rPr>
        <w:t>, quali ad esempio</w:t>
      </w:r>
      <w:r w:rsidR="333B96C7" w:rsidRPr="1828C1BF">
        <w:rPr>
          <w:color w:val="000000" w:themeColor="text1"/>
          <w:sz w:val="24"/>
          <w:szCs w:val="24"/>
          <w:lang w:val="it-IT"/>
        </w:rPr>
        <w:t xml:space="preserve"> la fornitura di servizi domiciliari (</w:t>
      </w:r>
      <w:r w:rsidR="333B96C7" w:rsidRPr="1828C1BF">
        <w:rPr>
          <w:i/>
          <w:iCs/>
          <w:color w:val="000000" w:themeColor="text1"/>
          <w:sz w:val="24"/>
          <w:szCs w:val="24"/>
          <w:lang w:val="it-IT"/>
        </w:rPr>
        <w:t>home nursing</w:t>
      </w:r>
      <w:r w:rsidR="333B96C7" w:rsidRPr="1828C1BF">
        <w:rPr>
          <w:color w:val="000000" w:themeColor="text1"/>
          <w:sz w:val="24"/>
          <w:szCs w:val="24"/>
          <w:lang w:val="it-IT"/>
        </w:rPr>
        <w:t>), o la consegna a domicilio di medicinali da autosomministr</w:t>
      </w:r>
      <w:r w:rsidR="7591F2F4" w:rsidRPr="1828C1BF">
        <w:rPr>
          <w:color w:val="000000" w:themeColor="text1"/>
          <w:sz w:val="24"/>
          <w:szCs w:val="24"/>
          <w:lang w:val="it-IT"/>
        </w:rPr>
        <w:t>arsi da parte del paziente</w:t>
      </w:r>
      <w:r w:rsidR="4BCD4C38" w:rsidRPr="1828C1BF">
        <w:rPr>
          <w:color w:val="000000" w:themeColor="text1"/>
          <w:sz w:val="24"/>
          <w:szCs w:val="24"/>
          <w:lang w:val="it-IT"/>
        </w:rPr>
        <w:t>, si applicheranno le regole previste dalla normativa applicabile in materia, incluse le GCP e le Linee Guida di AIFA in materia di semplificazione regolatori</w:t>
      </w:r>
      <w:r w:rsidR="6D177A96" w:rsidRPr="1828C1BF">
        <w:rPr>
          <w:color w:val="000000" w:themeColor="text1"/>
          <w:sz w:val="24"/>
          <w:szCs w:val="24"/>
          <w:lang w:val="it-IT"/>
        </w:rPr>
        <w:t xml:space="preserve">a ed elementi di decentralizzazione ai fini della conduzione di sperimentazioni cliniche dei medicinali in conformità al Regolamento </w:t>
      </w:r>
      <w:r w:rsidR="1E005D70" w:rsidRPr="1828C1BF">
        <w:rPr>
          <w:color w:val="000000" w:themeColor="text1"/>
          <w:sz w:val="24"/>
          <w:szCs w:val="24"/>
          <w:lang w:val="it-IT"/>
        </w:rPr>
        <w:t>(</w:t>
      </w:r>
      <w:r w:rsidR="6D177A96" w:rsidRPr="1828C1BF">
        <w:rPr>
          <w:color w:val="000000" w:themeColor="text1"/>
          <w:sz w:val="24"/>
          <w:szCs w:val="24"/>
          <w:lang w:val="it-IT"/>
        </w:rPr>
        <w:t>UE</w:t>
      </w:r>
      <w:r w:rsidR="20D3DDAE" w:rsidRPr="1828C1BF">
        <w:rPr>
          <w:color w:val="000000" w:themeColor="text1"/>
          <w:sz w:val="24"/>
          <w:szCs w:val="24"/>
          <w:lang w:val="it-IT"/>
        </w:rPr>
        <w:t>)</w:t>
      </w:r>
      <w:r w:rsidR="6D177A96" w:rsidRPr="1828C1BF">
        <w:rPr>
          <w:color w:val="000000" w:themeColor="text1"/>
          <w:sz w:val="24"/>
          <w:szCs w:val="24"/>
          <w:lang w:val="it-IT"/>
        </w:rPr>
        <w:t xml:space="preserve"> </w:t>
      </w:r>
      <w:r w:rsidR="0B6C1D83" w:rsidRPr="1828C1BF">
        <w:rPr>
          <w:color w:val="000000" w:themeColor="text1"/>
          <w:sz w:val="24"/>
          <w:szCs w:val="24"/>
          <w:lang w:val="it-IT"/>
        </w:rPr>
        <w:t>536/2014</w:t>
      </w:r>
      <w:r w:rsidR="38C92A53" w:rsidRPr="1828C1BF">
        <w:rPr>
          <w:color w:val="000000" w:themeColor="text1"/>
          <w:sz w:val="24"/>
          <w:szCs w:val="24"/>
          <w:lang w:val="it-IT"/>
        </w:rPr>
        <w:t>.</w:t>
      </w:r>
    </w:p>
    <w:p w14:paraId="49A92B40" w14:textId="628D1980" w:rsidR="00BA18FE" w:rsidRDefault="00BA18FE">
      <w:pPr>
        <w:tabs>
          <w:tab w:val="decimal" w:pos="288"/>
          <w:tab w:val="decimal" w:pos="432"/>
        </w:tabs>
        <w:jc w:val="both"/>
        <w:rPr>
          <w:color w:val="000000"/>
          <w:sz w:val="24"/>
          <w:szCs w:val="24"/>
          <w:lang w:val="it-IT"/>
        </w:rPr>
      </w:pPr>
      <w:r>
        <w:rPr>
          <w:color w:val="000000"/>
          <w:sz w:val="24"/>
          <w:szCs w:val="24"/>
          <w:lang w:val="it-IT"/>
        </w:rPr>
        <w:t xml:space="preserve">I servizi esternalizzati dovranno essere elencati specificamente </w:t>
      </w:r>
      <w:r w:rsidR="0082754D" w:rsidRPr="0082754D">
        <w:rPr>
          <w:color w:val="000000"/>
          <w:sz w:val="24"/>
          <w:szCs w:val="24"/>
          <w:lang w:val="it-IT"/>
        </w:rPr>
        <w:t>nell’</w:t>
      </w:r>
      <w:r w:rsidR="0033670F">
        <w:rPr>
          <w:color w:val="000000"/>
          <w:sz w:val="24"/>
          <w:szCs w:val="24"/>
          <w:lang w:val="it-IT"/>
        </w:rPr>
        <w:t>A</w:t>
      </w:r>
      <w:r w:rsidR="0082754D" w:rsidRPr="0082754D">
        <w:rPr>
          <w:color w:val="000000"/>
          <w:sz w:val="24"/>
          <w:szCs w:val="24"/>
          <w:lang w:val="it-IT"/>
        </w:rPr>
        <w:t xml:space="preserve">llegato </w:t>
      </w:r>
      <w:r w:rsidR="001F3DF1">
        <w:rPr>
          <w:color w:val="000000"/>
          <w:sz w:val="24"/>
          <w:szCs w:val="24"/>
          <w:lang w:val="it-IT"/>
        </w:rPr>
        <w:t>B</w:t>
      </w:r>
      <w:r w:rsidR="00E861E5" w:rsidRPr="0082754D">
        <w:rPr>
          <w:color w:val="000000"/>
          <w:sz w:val="24"/>
          <w:szCs w:val="24"/>
          <w:lang w:val="it-IT"/>
        </w:rPr>
        <w:t xml:space="preserve"> </w:t>
      </w:r>
      <w:r>
        <w:rPr>
          <w:color w:val="000000"/>
          <w:sz w:val="24"/>
          <w:szCs w:val="24"/>
          <w:lang w:val="it-IT"/>
        </w:rPr>
        <w:t>del contratto divenendone quindi parte integrante.</w:t>
      </w:r>
    </w:p>
    <w:p w14:paraId="701DF175" w14:textId="77777777" w:rsidR="00B04DEE" w:rsidRDefault="00B04DEE">
      <w:pPr>
        <w:tabs>
          <w:tab w:val="decimal" w:pos="288"/>
          <w:tab w:val="decimal" w:pos="432"/>
        </w:tabs>
        <w:jc w:val="both"/>
        <w:rPr>
          <w:color w:val="000000"/>
          <w:sz w:val="24"/>
          <w:szCs w:val="24"/>
          <w:lang w:val="it-IT"/>
        </w:rPr>
      </w:pPr>
    </w:p>
    <w:p w14:paraId="3532DE45" w14:textId="5EF076D8" w:rsidR="009E7015" w:rsidRPr="00FE50F9" w:rsidRDefault="009E7015" w:rsidP="009E7015">
      <w:pPr>
        <w:tabs>
          <w:tab w:val="decimal" w:pos="288"/>
          <w:tab w:val="decimal" w:pos="432"/>
        </w:tabs>
        <w:jc w:val="both"/>
        <w:rPr>
          <w:color w:val="000000"/>
          <w:sz w:val="24"/>
          <w:szCs w:val="24"/>
          <w:lang w:val="it-IT"/>
        </w:rPr>
      </w:pPr>
      <w:r w:rsidRPr="12A39468">
        <w:rPr>
          <w:color w:val="000000" w:themeColor="text1"/>
          <w:sz w:val="24"/>
          <w:szCs w:val="24"/>
          <w:lang w:val="it-IT"/>
        </w:rPr>
        <w:t xml:space="preserve">Resta inteso che l’Ente o lo Sperimentatore che si avvale, per attività di propria competenza, di un Fornitore di </w:t>
      </w:r>
      <w:r w:rsidR="00997668">
        <w:rPr>
          <w:color w:val="000000" w:themeColor="text1"/>
          <w:sz w:val="24"/>
          <w:szCs w:val="24"/>
          <w:lang w:val="it-IT"/>
        </w:rPr>
        <w:t>s</w:t>
      </w:r>
      <w:r w:rsidRPr="12A39468">
        <w:rPr>
          <w:color w:val="000000" w:themeColor="text1"/>
          <w:sz w:val="24"/>
          <w:szCs w:val="24"/>
          <w:lang w:val="it-IT"/>
        </w:rPr>
        <w:t xml:space="preserve">ervizi (anche se segnalato dal Promotore e/o da esso remunerato), è responsabile ad ogni effetto delle attività poste in essere dal Fornitore di </w:t>
      </w:r>
      <w:r w:rsidR="00997668">
        <w:rPr>
          <w:color w:val="000000" w:themeColor="text1"/>
          <w:sz w:val="24"/>
          <w:szCs w:val="24"/>
          <w:lang w:val="it-IT"/>
        </w:rPr>
        <w:t>s</w:t>
      </w:r>
      <w:r w:rsidRPr="12A39468">
        <w:rPr>
          <w:color w:val="000000" w:themeColor="text1"/>
          <w:sz w:val="24"/>
          <w:szCs w:val="24"/>
          <w:lang w:val="it-IT"/>
        </w:rPr>
        <w:t>ervizi</w:t>
      </w:r>
      <w:r w:rsidR="6D834591" w:rsidRPr="12A39468">
        <w:rPr>
          <w:color w:val="000000" w:themeColor="text1"/>
          <w:sz w:val="24"/>
          <w:szCs w:val="24"/>
          <w:lang w:val="it-IT"/>
        </w:rPr>
        <w:t>,</w:t>
      </w:r>
      <w:r w:rsidRPr="12A39468">
        <w:rPr>
          <w:color w:val="000000" w:themeColor="text1"/>
          <w:sz w:val="24"/>
          <w:szCs w:val="24"/>
          <w:lang w:val="it-IT"/>
        </w:rPr>
        <w:t xml:space="preserve"> laddove tali attività rientrino nelle attività di competenza dell’Ente e/o dello Sperimentatore.</w:t>
      </w:r>
    </w:p>
    <w:p w14:paraId="03B999D2" w14:textId="77777777" w:rsidR="00B04DEE" w:rsidRPr="00FE50F9" w:rsidRDefault="00B04DEE">
      <w:pPr>
        <w:tabs>
          <w:tab w:val="decimal" w:pos="288"/>
          <w:tab w:val="decimal" w:pos="432"/>
        </w:tabs>
        <w:jc w:val="both"/>
        <w:rPr>
          <w:color w:val="000000"/>
          <w:sz w:val="24"/>
          <w:szCs w:val="24"/>
          <w:lang w:val="it-IT"/>
        </w:rPr>
      </w:pPr>
    </w:p>
    <w:p w14:paraId="70204A91" w14:textId="77777777" w:rsidR="00EC6822" w:rsidRPr="00034F40" w:rsidRDefault="00EC6822" w:rsidP="00EC6822">
      <w:pPr>
        <w:tabs>
          <w:tab w:val="decimal" w:pos="288"/>
          <w:tab w:val="decimal" w:pos="432"/>
        </w:tabs>
        <w:spacing w:before="120"/>
        <w:jc w:val="both"/>
        <w:rPr>
          <w:color w:val="000000"/>
          <w:sz w:val="24"/>
          <w:szCs w:val="24"/>
          <w:lang w:val="it-IT"/>
        </w:rPr>
      </w:pPr>
      <w:r w:rsidRPr="00034F40">
        <w:rPr>
          <w:color w:val="000000"/>
          <w:sz w:val="24"/>
          <w:szCs w:val="24"/>
          <w:lang w:val="it-IT"/>
        </w:rPr>
        <w:t>Qualsiasi tipo di accordo per lo svolgimento dei servizi attinenti alla Sperimentazione di cui al presente articolo, essendo funzionale alla conduzione della Sperimentazione e derivato dal presente Contratto, non potrà impattare sull’avvio della Sperimentazione presso il Centro di sperimentazione.</w:t>
      </w:r>
    </w:p>
    <w:p w14:paraId="02FCD0EC" w14:textId="7F18B302" w:rsidR="00E90396" w:rsidRDefault="00E90396">
      <w:pPr>
        <w:tabs>
          <w:tab w:val="decimal" w:pos="288"/>
          <w:tab w:val="decimal" w:pos="432"/>
        </w:tabs>
        <w:spacing w:before="120"/>
        <w:jc w:val="both"/>
        <w:rPr>
          <w:color w:val="000000"/>
          <w:sz w:val="24"/>
          <w:szCs w:val="24"/>
          <w:lang w:val="it-IT"/>
        </w:rPr>
      </w:pPr>
    </w:p>
    <w:p w14:paraId="37E7A272" w14:textId="77777777" w:rsidR="00E90396" w:rsidRDefault="00CB333E">
      <w:pPr>
        <w:keepNext/>
        <w:spacing w:after="240"/>
        <w:jc w:val="center"/>
        <w:rPr>
          <w:b/>
          <w:color w:val="000000"/>
          <w:sz w:val="24"/>
          <w:szCs w:val="24"/>
          <w:lang w:val="it-IT"/>
        </w:rPr>
      </w:pPr>
      <w:r w:rsidRPr="0024602A">
        <w:rPr>
          <w:b/>
          <w:color w:val="000000"/>
          <w:sz w:val="24"/>
          <w:szCs w:val="24"/>
          <w:lang w:val="it-IT"/>
        </w:rPr>
        <w:lastRenderedPageBreak/>
        <w:t>Art. 7 – Durata, Recesso e Risoluzione</w:t>
      </w:r>
    </w:p>
    <w:p w14:paraId="4C4FD428" w14:textId="77777777" w:rsidR="00E90396" w:rsidRPr="00C86A8F" w:rsidRDefault="00CB333E">
      <w:pPr>
        <w:jc w:val="both"/>
        <w:rPr>
          <w:lang w:val="it-IT"/>
        </w:rPr>
      </w:pPr>
      <w:r>
        <w:rPr>
          <w:color w:val="000000"/>
          <w:sz w:val="24"/>
          <w:szCs w:val="24"/>
          <w:lang w:val="it-IT"/>
        </w:rPr>
        <w:t xml:space="preserve">7.1 Il presente Contratto produrrà effetti a partire dalla data di ultima sottoscrizione (“Data di decorrenza”) e rimarrà in vigore sino all’effettiva conclusione della Sperimentazione presso l’Ente, così come previsto nel Protocollo di studio, salvo eventuali modifiche concordate tra le Parti. </w:t>
      </w:r>
    </w:p>
    <w:p w14:paraId="2D8AE86F" w14:textId="77777777" w:rsidR="00E90396" w:rsidRDefault="00CB333E">
      <w:pPr>
        <w:jc w:val="both"/>
        <w:rPr>
          <w:color w:val="000000"/>
          <w:sz w:val="24"/>
          <w:szCs w:val="24"/>
          <w:lang w:val="it-IT"/>
        </w:rPr>
      </w:pPr>
      <w:r>
        <w:rPr>
          <w:color w:val="000000"/>
          <w:sz w:val="24"/>
          <w:szCs w:val="24"/>
          <w:lang w:val="it-IT"/>
        </w:rPr>
        <w:t>Fermo restando quanto sopra, il presente Contratto produrrà i suoi effetti a seguito del rilascio di formale autorizzazione da parte dell’Autorità Competente.</w:t>
      </w:r>
    </w:p>
    <w:p w14:paraId="4503C55D" w14:textId="77777777" w:rsidR="00E90396" w:rsidRDefault="00CB333E">
      <w:pPr>
        <w:spacing w:before="120"/>
        <w:jc w:val="both"/>
        <w:rPr>
          <w:color w:val="000000"/>
          <w:sz w:val="24"/>
          <w:szCs w:val="24"/>
          <w:lang w:val="it-IT"/>
        </w:rPr>
      </w:pPr>
      <w:r>
        <w:rPr>
          <w:color w:val="000000"/>
          <w:sz w:val="24"/>
          <w:szCs w:val="24"/>
          <w:lang w:val="it-IT"/>
        </w:rPr>
        <w:t>7.2 L’Ente si riserva il diritto di recedere dal presente Contratto mediante comunicazione scritta e con preavviso di 30 giorni da inoltrare al Promotore con raccomandata A.R. o PEC nei casi di:</w:t>
      </w:r>
    </w:p>
    <w:p w14:paraId="3CB74EDC" w14:textId="32C04D08"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 xml:space="preserve">insolvenza del Promotore, proposizione di concordati anche stragiudiziali con i creditori del Promotore o avvio di procedure esecutive nei confronti del Promotore. Qualora la situazione sopra indicata riguardi </w:t>
      </w:r>
      <w:del w:id="94" w:author="CALVELLO Celeste ICH" w:date="2026-04-24T14:55:00Z">
        <w:r w:rsidR="00C04CF7" w:rsidDel="00A177C3">
          <w:rPr>
            <w:color w:val="000000"/>
            <w:sz w:val="24"/>
            <w:szCs w:val="24"/>
            <w:lang w:val="it-IT"/>
          </w:rPr>
          <w:delText xml:space="preserve">un </w:delText>
        </w:r>
        <w:r w:rsidR="00997668" w:rsidDel="00A177C3">
          <w:rPr>
            <w:color w:val="000000"/>
            <w:sz w:val="24"/>
            <w:szCs w:val="24"/>
            <w:lang w:val="it-IT"/>
          </w:rPr>
          <w:delText>F</w:delText>
        </w:r>
        <w:r w:rsidR="00C04CF7" w:rsidDel="00A177C3">
          <w:rPr>
            <w:color w:val="000000"/>
            <w:sz w:val="24"/>
            <w:szCs w:val="24"/>
            <w:lang w:val="it-IT"/>
          </w:rPr>
          <w:delText>ornitore di servizi</w:delText>
        </w:r>
      </w:del>
      <w:ins w:id="95" w:author="CALVELLO Celeste ICH" w:date="2026-04-24T14:55:00Z">
        <w:r w:rsidR="00A177C3">
          <w:rPr>
            <w:color w:val="000000"/>
            <w:sz w:val="24"/>
            <w:szCs w:val="24"/>
            <w:lang w:val="it-IT"/>
          </w:rPr>
          <w:t>la CRO</w:t>
        </w:r>
      </w:ins>
      <w:r>
        <w:rPr>
          <w:color w:val="000000"/>
          <w:sz w:val="24"/>
          <w:szCs w:val="24"/>
          <w:lang w:val="it-IT"/>
        </w:rPr>
        <w:t>, il Promotore sarà tenuto a subentrarle e proseguire l’attività, qualora non procuri l’intervento di un</w:t>
      </w:r>
      <w:ins w:id="96" w:author="CALVELLO Celeste ICH" w:date="2026-04-24T14:56:00Z">
        <w:r w:rsidR="00A177C3">
          <w:rPr>
            <w:color w:val="000000"/>
            <w:sz w:val="24"/>
            <w:szCs w:val="24"/>
            <w:lang w:val="it-IT"/>
          </w:rPr>
          <w:t>’altra CRO</w:t>
        </w:r>
      </w:ins>
      <w:del w:id="97" w:author="CALVELLO Celeste ICH" w:date="2026-04-24T14:56:00Z">
        <w:r w:rsidR="00C04CF7" w:rsidDel="00A177C3">
          <w:rPr>
            <w:color w:val="000000"/>
            <w:sz w:val="24"/>
            <w:szCs w:val="24"/>
            <w:lang w:val="it-IT"/>
          </w:rPr>
          <w:delText xml:space="preserve"> altro </w:delText>
        </w:r>
        <w:r w:rsidR="00997668" w:rsidDel="00A177C3">
          <w:rPr>
            <w:color w:val="000000"/>
            <w:sz w:val="24"/>
            <w:szCs w:val="24"/>
            <w:lang w:val="it-IT"/>
          </w:rPr>
          <w:delText>F</w:delText>
        </w:r>
        <w:r w:rsidR="00C04CF7" w:rsidDel="00A177C3">
          <w:rPr>
            <w:color w:val="000000"/>
            <w:sz w:val="24"/>
            <w:szCs w:val="24"/>
            <w:lang w:val="it-IT"/>
          </w:rPr>
          <w:delText>ornitore di servizi</w:delText>
        </w:r>
      </w:del>
      <w:r>
        <w:rPr>
          <w:color w:val="000000"/>
          <w:sz w:val="24"/>
          <w:szCs w:val="24"/>
          <w:lang w:val="it-IT"/>
        </w:rPr>
        <w:t>, approvat</w:t>
      </w:r>
      <w:r w:rsidR="00C04CF7">
        <w:rPr>
          <w:color w:val="000000"/>
          <w:sz w:val="24"/>
          <w:szCs w:val="24"/>
          <w:lang w:val="it-IT"/>
        </w:rPr>
        <w:t>o</w:t>
      </w:r>
      <w:r>
        <w:rPr>
          <w:color w:val="000000"/>
          <w:sz w:val="24"/>
          <w:szCs w:val="24"/>
          <w:lang w:val="it-IT"/>
        </w:rPr>
        <w:t xml:space="preserve"> dall’Ente, in sostituzione di quell</w:t>
      </w:r>
      <w:r w:rsidR="00C04CF7">
        <w:rPr>
          <w:color w:val="000000"/>
          <w:sz w:val="24"/>
          <w:szCs w:val="24"/>
          <w:lang w:val="it-IT"/>
        </w:rPr>
        <w:t>o</w:t>
      </w:r>
      <w:r>
        <w:rPr>
          <w:color w:val="000000"/>
          <w:sz w:val="24"/>
          <w:szCs w:val="24"/>
          <w:lang w:val="it-IT"/>
        </w:rPr>
        <w:t xml:space="preserve"> divenut</w:t>
      </w:r>
      <w:r w:rsidR="00C04CF7">
        <w:rPr>
          <w:color w:val="000000"/>
          <w:sz w:val="24"/>
          <w:szCs w:val="24"/>
          <w:lang w:val="it-IT"/>
        </w:rPr>
        <w:t>o</w:t>
      </w:r>
      <w:r>
        <w:rPr>
          <w:color w:val="000000"/>
          <w:sz w:val="24"/>
          <w:szCs w:val="24"/>
          <w:lang w:val="it-IT"/>
        </w:rPr>
        <w:t xml:space="preserve"> insolvent</w:t>
      </w:r>
      <w:r w:rsidR="00C04CF7">
        <w:rPr>
          <w:color w:val="000000"/>
          <w:sz w:val="24"/>
          <w:szCs w:val="24"/>
          <w:lang w:val="it-IT"/>
        </w:rPr>
        <w:t>e</w:t>
      </w:r>
      <w:r>
        <w:rPr>
          <w:color w:val="000000"/>
          <w:sz w:val="24"/>
          <w:szCs w:val="24"/>
          <w:lang w:val="it-IT"/>
        </w:rPr>
        <w:t xml:space="preserve">; </w:t>
      </w:r>
    </w:p>
    <w:p w14:paraId="5F593219" w14:textId="77777777" w:rsidR="00E90396" w:rsidRDefault="00CB333E">
      <w:pPr>
        <w:pStyle w:val="Paragrafoelenco"/>
        <w:numPr>
          <w:ilvl w:val="0"/>
          <w:numId w:val="3"/>
        </w:numPr>
        <w:tabs>
          <w:tab w:val="decimal" w:pos="6840"/>
          <w:tab w:val="decimal" w:pos="7272"/>
        </w:tabs>
        <w:spacing w:before="120"/>
        <w:jc w:val="both"/>
        <w:rPr>
          <w:color w:val="000000"/>
          <w:sz w:val="24"/>
          <w:szCs w:val="24"/>
          <w:lang w:val="it-IT"/>
        </w:rPr>
      </w:pPr>
      <w:r>
        <w:rPr>
          <w:color w:val="000000"/>
          <w:sz w:val="24"/>
          <w:szCs w:val="24"/>
          <w:lang w:val="it-IT"/>
        </w:rPr>
        <w:t>cessione di tutti o di parte dei beni del Promotore ai creditori o definizione con gli stessi di un accordo per la moratoria dei debiti.</w:t>
      </w:r>
    </w:p>
    <w:p w14:paraId="7BE3E3A9" w14:textId="77777777" w:rsidR="00E90396" w:rsidRDefault="00CB333E">
      <w:pPr>
        <w:spacing w:before="120"/>
        <w:jc w:val="both"/>
        <w:rPr>
          <w:color w:val="000000"/>
          <w:sz w:val="24"/>
          <w:szCs w:val="24"/>
          <w:lang w:val="it-IT"/>
        </w:rPr>
      </w:pPr>
      <w:r>
        <w:rPr>
          <w:color w:val="000000"/>
          <w:sz w:val="24"/>
          <w:szCs w:val="24"/>
          <w:lang w:val="it-IT"/>
        </w:rPr>
        <w:t>Il preavviso avrà effetto dal momento del ricevimento da parte del Promotore della comunicazione di cui sopra.</w:t>
      </w:r>
    </w:p>
    <w:p w14:paraId="70A1D0E3" w14:textId="3E44755F" w:rsidR="00E90396" w:rsidRPr="00C86A8F" w:rsidRDefault="7100E4D7">
      <w:pPr>
        <w:spacing w:before="120"/>
        <w:jc w:val="both"/>
        <w:rPr>
          <w:lang w:val="it-IT"/>
        </w:rPr>
      </w:pPr>
      <w:r w:rsidRPr="1828C1BF">
        <w:rPr>
          <w:color w:val="000000" w:themeColor="text1"/>
          <w:sz w:val="24"/>
          <w:szCs w:val="24"/>
          <w:lang w:val="it-IT"/>
        </w:rPr>
        <w:t xml:space="preserve">7.3 Il Promotore, ai sensi dell’art. 1373, comma 2, </w:t>
      </w:r>
      <w:r w:rsidR="00590EB1" w:rsidRPr="1828C1BF">
        <w:rPr>
          <w:color w:val="000000" w:themeColor="text1"/>
          <w:sz w:val="24"/>
          <w:szCs w:val="24"/>
          <w:lang w:val="it-IT"/>
        </w:rPr>
        <w:t>Codice civile</w:t>
      </w:r>
      <w:r w:rsidRPr="1828C1BF">
        <w:rPr>
          <w:color w:val="000000" w:themeColor="text1"/>
          <w:sz w:val="24"/>
          <w:szCs w:val="24"/>
          <w:lang w:val="it-IT"/>
        </w:rPr>
        <w:t>, si riserva il diritto di recedere dal presente Contratto in qualunque momento per giustificati motivi mediante comunicazione scritta inviata a mezzo raccomandata A.R. o PEC, con preavviso di 30 giorni. Tale preavviso avrà effetto dal momento del ricevimento da parte dell’Ente di detta comunicazione.</w:t>
      </w:r>
    </w:p>
    <w:p w14:paraId="0AD79678" w14:textId="2CC948D5" w:rsidR="00E90396" w:rsidRPr="00C86A8F" w:rsidRDefault="00CB333E">
      <w:pPr>
        <w:jc w:val="both"/>
        <w:rPr>
          <w:lang w:val="it-IT"/>
        </w:rPr>
      </w:pPr>
      <w:r>
        <w:rPr>
          <w:color w:val="000000"/>
          <w:sz w:val="24"/>
          <w:szCs w:val="24"/>
          <w:lang w:val="it-IT"/>
        </w:rPr>
        <w:t>In caso di recesso del Promotore sono comunque fatti salvi gli obblighi assunti e le spese effettuate dall’Ente alla data della comunicazione di recesso. In particolare, il Promotore corrisponderà all’Ente tutte le spese documentate e non revocabili che questo abbia sostenuto al fine di garantire la corretta ed efficace esecuzione della Sperimentazione (</w:t>
      </w:r>
      <w:r w:rsidRPr="000A4389">
        <w:rPr>
          <w:i/>
          <w:iCs/>
          <w:color w:val="000000"/>
          <w:sz w:val="24"/>
          <w:szCs w:val="24"/>
          <w:highlight w:val="yellow"/>
          <w:lang w:val="it-IT"/>
        </w:rPr>
        <w:t>ove applicabile</w:t>
      </w:r>
      <w:r w:rsidRPr="000A4389">
        <w:rPr>
          <w:color w:val="000000"/>
          <w:sz w:val="24"/>
          <w:szCs w:val="24"/>
          <w:highlight w:val="yellow"/>
          <w:lang w:val="it-IT"/>
        </w:rPr>
        <w:t>,</w:t>
      </w:r>
      <w:r>
        <w:rPr>
          <w:color w:val="000000"/>
          <w:sz w:val="24"/>
          <w:szCs w:val="24"/>
          <w:lang w:val="it-IT"/>
        </w:rPr>
        <w:t xml:space="preserve"> incluse le spese sostenute dall’Ente nei confronti dei partecipanti), nonché i compensi sino a quel momento maturati.</w:t>
      </w:r>
    </w:p>
    <w:p w14:paraId="0BB432C4" w14:textId="4E56E353" w:rsidR="00E90396" w:rsidRDefault="00CB333E">
      <w:pPr>
        <w:jc w:val="both"/>
        <w:rPr>
          <w:color w:val="000000"/>
          <w:sz w:val="24"/>
          <w:szCs w:val="24"/>
          <w:lang w:val="it-IT"/>
        </w:rPr>
      </w:pPr>
      <w:r>
        <w:rPr>
          <w:color w:val="000000"/>
          <w:sz w:val="24"/>
          <w:szCs w:val="24"/>
          <w:lang w:val="it-IT"/>
        </w:rPr>
        <w:t>In caso di</w:t>
      </w:r>
      <w:r w:rsidR="00A75870">
        <w:rPr>
          <w:color w:val="000000"/>
          <w:sz w:val="24"/>
          <w:szCs w:val="24"/>
          <w:lang w:val="it-IT"/>
        </w:rPr>
        <w:t xml:space="preserve"> cessazione anticipata</w:t>
      </w:r>
      <w:r w:rsidR="00460D9F">
        <w:rPr>
          <w:color w:val="000000"/>
          <w:sz w:val="24"/>
          <w:szCs w:val="24"/>
          <w:lang w:val="it-IT"/>
        </w:rPr>
        <w:t xml:space="preserve"> per qualsiasi causa</w:t>
      </w:r>
      <w:r>
        <w:rPr>
          <w:color w:val="000000"/>
          <w:sz w:val="24"/>
          <w:szCs w:val="24"/>
          <w:lang w:val="it-IT"/>
        </w:rPr>
        <w:t>, il Promotore ha diritto di ricevere, quale proprietario a titolo originario, tutti i dati e risultati, anche parziali, ottenuti dall’Ente nel corso della Sperimentazione e anche successivamente, se derivanti da o correlati a essa.</w:t>
      </w:r>
    </w:p>
    <w:p w14:paraId="1B0C5362" w14:textId="3998E6ED" w:rsidR="00E90396" w:rsidRPr="00C86A8F" w:rsidRDefault="7100E4D7">
      <w:pPr>
        <w:spacing w:before="120"/>
        <w:jc w:val="both"/>
        <w:rPr>
          <w:lang w:val="it-IT"/>
        </w:rPr>
      </w:pPr>
      <w:r w:rsidRPr="1828C1BF">
        <w:rPr>
          <w:color w:val="000000" w:themeColor="text1"/>
          <w:sz w:val="24"/>
          <w:szCs w:val="24"/>
          <w:lang w:val="it-IT"/>
        </w:rPr>
        <w:t>7.4 In caso di interruzione della Sperimentazione, ai sensi della normativa applicabile, il Promotore corrisponderà all'Ente i rimborsi delle spese e i compensi effettivamente maturati e documentati fino a quel momento</w:t>
      </w:r>
      <w:r w:rsidR="292AB7B0" w:rsidRPr="1828C1BF">
        <w:rPr>
          <w:color w:val="000000" w:themeColor="text1"/>
          <w:sz w:val="24"/>
          <w:szCs w:val="24"/>
          <w:lang w:val="it-IT"/>
        </w:rPr>
        <w:t>,</w:t>
      </w:r>
      <w:r w:rsidR="35538658" w:rsidRPr="1828C1BF">
        <w:rPr>
          <w:color w:val="000000" w:themeColor="text1"/>
          <w:sz w:val="24"/>
          <w:szCs w:val="24"/>
          <w:lang w:val="it-IT"/>
        </w:rPr>
        <w:t xml:space="preserve"> compresi i rimborsi ai partecipanti ove applicabile.</w:t>
      </w:r>
    </w:p>
    <w:p w14:paraId="42E7A9B2" w14:textId="359DEA91" w:rsidR="00E90396" w:rsidRDefault="00CB333E">
      <w:pPr>
        <w:spacing w:before="120"/>
        <w:jc w:val="both"/>
        <w:rPr>
          <w:color w:val="000000"/>
          <w:sz w:val="24"/>
          <w:szCs w:val="24"/>
          <w:lang w:val="it-IT"/>
        </w:rPr>
      </w:pPr>
      <w:r w:rsidRPr="12A39468">
        <w:rPr>
          <w:color w:val="000000" w:themeColor="text1"/>
          <w:sz w:val="24"/>
          <w:szCs w:val="24"/>
          <w:lang w:val="it-IT"/>
        </w:rPr>
        <w:t>7.5 Resta peraltro inteso che lo scioglimento anticipato del Contratto non comporterà alcun diritto di una Parte di avanzare, nei confronti dell’altra, pretese risarcitorie o richieste di pagamento ulteriori rispetto a quanto convenuto</w:t>
      </w:r>
      <w:r w:rsidR="1B38980F" w:rsidRPr="12A39468">
        <w:rPr>
          <w:color w:val="000000" w:themeColor="text1"/>
          <w:sz w:val="24"/>
          <w:szCs w:val="24"/>
          <w:lang w:val="it-IT"/>
        </w:rPr>
        <w:t>,</w:t>
      </w:r>
      <w:r w:rsidR="00035723" w:rsidRPr="12A39468">
        <w:rPr>
          <w:color w:val="000000" w:themeColor="text1"/>
          <w:sz w:val="24"/>
          <w:szCs w:val="24"/>
          <w:lang w:val="it-IT"/>
        </w:rPr>
        <w:t xml:space="preserve"> fermo restando che la parte adempiente avrà sempre il diritto di richiedere il risarcimento del danno alla parte inadempiente</w:t>
      </w:r>
      <w:r w:rsidR="0024602A" w:rsidRPr="12A39468">
        <w:rPr>
          <w:color w:val="000000" w:themeColor="text1"/>
          <w:sz w:val="24"/>
          <w:szCs w:val="24"/>
          <w:lang w:val="it-IT"/>
        </w:rPr>
        <w:t>.</w:t>
      </w:r>
    </w:p>
    <w:p w14:paraId="4C65FC5D" w14:textId="02049C7C" w:rsidR="00E90396" w:rsidRDefault="7100E4D7">
      <w:pPr>
        <w:spacing w:before="120"/>
        <w:jc w:val="both"/>
        <w:rPr>
          <w:color w:val="000000"/>
          <w:sz w:val="24"/>
          <w:szCs w:val="24"/>
          <w:lang w:val="it-IT"/>
        </w:rPr>
      </w:pPr>
      <w:r w:rsidRPr="1828C1BF">
        <w:rPr>
          <w:color w:val="000000" w:themeColor="text1"/>
          <w:sz w:val="24"/>
          <w:szCs w:val="24"/>
          <w:lang w:val="it-IT"/>
        </w:rPr>
        <w:t xml:space="preserve">7.6 Gli effetti del presente Contratto cesseranno automaticamente ai sensi dell’art. 1454 del </w:t>
      </w:r>
      <w:r w:rsidR="00F814DB" w:rsidRPr="1828C1BF">
        <w:rPr>
          <w:color w:val="000000" w:themeColor="text1"/>
          <w:sz w:val="24"/>
          <w:szCs w:val="24"/>
          <w:lang w:val="it-IT"/>
        </w:rPr>
        <w:t>Codice civile</w:t>
      </w:r>
      <w:r w:rsidRPr="1828C1BF">
        <w:rPr>
          <w:color w:val="000000" w:themeColor="text1"/>
          <w:sz w:val="24"/>
          <w:szCs w:val="24"/>
          <w:lang w:val="it-IT"/>
        </w:rPr>
        <w:t xml:space="preserve"> nel caso in cui una delle Parti non abbia adempiuto a uno degli obblighi previsti dal presente Contratto entro 30 giorni dalla richiesta scritta di adempimento presentata dall’altra parte. </w:t>
      </w:r>
    </w:p>
    <w:p w14:paraId="7F8F486F" w14:textId="79CAB7EE" w:rsidR="00E90396" w:rsidRDefault="00CB333E">
      <w:pPr>
        <w:jc w:val="both"/>
        <w:rPr>
          <w:color w:val="000000"/>
          <w:sz w:val="24"/>
          <w:szCs w:val="24"/>
          <w:lang w:val="it-IT"/>
        </w:rPr>
      </w:pPr>
      <w:r>
        <w:rPr>
          <w:color w:val="000000"/>
          <w:sz w:val="24"/>
          <w:szCs w:val="24"/>
          <w:lang w:val="it-IT"/>
        </w:rPr>
        <w:t xml:space="preserve">Resta in ogni caso salva l’applicabilità degli artt. 1218 e seguenti del </w:t>
      </w:r>
      <w:r w:rsidR="00F814DB">
        <w:rPr>
          <w:color w:val="000000"/>
          <w:sz w:val="24"/>
          <w:szCs w:val="24"/>
          <w:lang w:val="it-IT"/>
        </w:rPr>
        <w:t>Codice civile</w:t>
      </w:r>
      <w:r>
        <w:rPr>
          <w:color w:val="000000"/>
          <w:sz w:val="24"/>
          <w:szCs w:val="24"/>
          <w:lang w:val="it-IT"/>
        </w:rPr>
        <w:t>.</w:t>
      </w:r>
    </w:p>
    <w:p w14:paraId="36DAC38F" w14:textId="5A18286D" w:rsidR="00E90396" w:rsidRDefault="7100E4D7">
      <w:pPr>
        <w:spacing w:before="120"/>
        <w:jc w:val="both"/>
        <w:rPr>
          <w:color w:val="000000"/>
          <w:sz w:val="24"/>
          <w:szCs w:val="24"/>
          <w:lang w:val="it-IT"/>
        </w:rPr>
      </w:pPr>
      <w:r w:rsidRPr="1828C1BF">
        <w:rPr>
          <w:color w:val="000000" w:themeColor="text1"/>
          <w:sz w:val="24"/>
          <w:szCs w:val="24"/>
          <w:lang w:val="it-IT"/>
        </w:rPr>
        <w:t xml:space="preserve">7.7 In caso di risoluzione del presente Contratto non derivante da inadempimento dell’Ente, quest’ultimo avrà diritto al rimborso delle spese effettivamente sostenute per la Sperimentazione prima del ricevimento della notifica di risoluzione e a un compenso per i servizi </w:t>
      </w:r>
      <w:r w:rsidR="242C2864" w:rsidRPr="1828C1BF">
        <w:rPr>
          <w:color w:val="000000" w:themeColor="text1"/>
          <w:sz w:val="24"/>
          <w:szCs w:val="24"/>
          <w:lang w:val="it-IT"/>
        </w:rPr>
        <w:t xml:space="preserve">resi in conformità al </w:t>
      </w:r>
      <w:r w:rsidR="242C2864" w:rsidRPr="1828C1BF">
        <w:rPr>
          <w:color w:val="000000" w:themeColor="text1"/>
          <w:sz w:val="24"/>
          <w:szCs w:val="24"/>
          <w:lang w:val="it-IT"/>
        </w:rPr>
        <w:lastRenderedPageBreak/>
        <w:t xml:space="preserve">protocollo e al presente contratto, in </w:t>
      </w:r>
      <w:r w:rsidRPr="1828C1BF">
        <w:rPr>
          <w:color w:val="000000" w:themeColor="text1"/>
          <w:sz w:val="24"/>
          <w:szCs w:val="24"/>
          <w:lang w:val="it-IT"/>
        </w:rPr>
        <w:t>proporzione all'attività svolta sino al momento della risoluzione. L'Ente si impegna a restituire al Promotore eventuali importi già liquidati e relativi ad attività non svolte.</w:t>
      </w:r>
    </w:p>
    <w:p w14:paraId="018D1AE5" w14:textId="1B38957C" w:rsidR="00E90396" w:rsidRDefault="00CB333E">
      <w:pPr>
        <w:spacing w:before="120"/>
        <w:jc w:val="both"/>
        <w:rPr>
          <w:color w:val="000000"/>
          <w:sz w:val="24"/>
          <w:szCs w:val="24"/>
          <w:lang w:val="it-IT"/>
        </w:rPr>
      </w:pPr>
      <w:r>
        <w:rPr>
          <w:color w:val="000000"/>
          <w:sz w:val="24"/>
          <w:szCs w:val="24"/>
          <w:lang w:val="it-IT"/>
        </w:rPr>
        <w:t xml:space="preserve">7.8 In tutti i casi di interruzione o di risoluzione del presente Contratto, sarà attuata ogni precauzione per garantire la massima tutela dei </w:t>
      </w:r>
      <w:r w:rsidR="0024602A">
        <w:rPr>
          <w:color w:val="000000"/>
          <w:sz w:val="24"/>
          <w:szCs w:val="24"/>
          <w:lang w:val="it-IT"/>
        </w:rPr>
        <w:t xml:space="preserve">partecipanti </w:t>
      </w:r>
      <w:r>
        <w:rPr>
          <w:color w:val="000000"/>
          <w:sz w:val="24"/>
          <w:szCs w:val="24"/>
          <w:lang w:val="it-IT"/>
        </w:rPr>
        <w:t xml:space="preserve">già coinvolti, in accordo con quanto previsto dal Protocollo approvato dal Comitato Etico, garantendo, </w:t>
      </w:r>
      <w:bookmarkStart w:id="98" w:name="_Hlk103166429"/>
      <w:r>
        <w:rPr>
          <w:color w:val="000000"/>
          <w:sz w:val="24"/>
          <w:szCs w:val="24"/>
          <w:lang w:val="it-IT"/>
        </w:rPr>
        <w:t>nei limiti e con le modalità previste dall’art. 4.2</w:t>
      </w:r>
      <w:bookmarkEnd w:id="98"/>
      <w:r>
        <w:rPr>
          <w:color w:val="000000"/>
          <w:sz w:val="24"/>
          <w:szCs w:val="24"/>
          <w:lang w:val="it-IT"/>
        </w:rPr>
        <w:t>, la continuità terapeutica.</w:t>
      </w:r>
    </w:p>
    <w:p w14:paraId="1D4D83C8" w14:textId="77777777" w:rsidR="00E90396" w:rsidRDefault="00E90396">
      <w:pPr>
        <w:jc w:val="both"/>
        <w:rPr>
          <w:color w:val="000000"/>
          <w:sz w:val="24"/>
          <w:szCs w:val="24"/>
          <w:lang w:val="it-IT"/>
        </w:rPr>
      </w:pPr>
    </w:p>
    <w:p w14:paraId="41C5592A" w14:textId="77777777" w:rsidR="00E90396" w:rsidRDefault="00CB333E">
      <w:pPr>
        <w:jc w:val="center"/>
        <w:rPr>
          <w:b/>
          <w:color w:val="000000"/>
          <w:sz w:val="24"/>
          <w:szCs w:val="24"/>
          <w:lang w:val="it-IT"/>
        </w:rPr>
      </w:pPr>
      <w:r>
        <w:rPr>
          <w:b/>
          <w:color w:val="000000"/>
          <w:sz w:val="24"/>
          <w:szCs w:val="24"/>
          <w:lang w:val="it-IT"/>
        </w:rPr>
        <w:t>Art. 8 - Copertura assicurativa</w:t>
      </w:r>
    </w:p>
    <w:p w14:paraId="4AFA6681" w14:textId="0D37DB42" w:rsidR="00E90396" w:rsidRDefault="00CB333E">
      <w:pPr>
        <w:spacing w:before="120"/>
        <w:jc w:val="both"/>
        <w:rPr>
          <w:color w:val="000000"/>
          <w:sz w:val="24"/>
          <w:szCs w:val="24"/>
          <w:lang w:val="it-IT"/>
        </w:rPr>
      </w:pPr>
      <w:r>
        <w:rPr>
          <w:color w:val="000000"/>
          <w:sz w:val="24"/>
          <w:szCs w:val="24"/>
          <w:lang w:val="it-IT"/>
        </w:rPr>
        <w:t xml:space="preserve">8.1 Il Promotore è tenuto a garantire, secondo la legislazione vigente, il risarcimento dei danni subiti dai </w:t>
      </w:r>
      <w:r w:rsidR="00B81DF9">
        <w:rPr>
          <w:color w:val="000000"/>
          <w:sz w:val="24"/>
          <w:szCs w:val="24"/>
          <w:lang w:val="it-IT"/>
        </w:rPr>
        <w:t>partecipanti</w:t>
      </w:r>
      <w:r>
        <w:rPr>
          <w:color w:val="000000"/>
          <w:sz w:val="24"/>
          <w:szCs w:val="24"/>
          <w:lang w:val="it-IT"/>
        </w:rPr>
        <w:t xml:space="preserve"> e riconducibili alla partecipazione alla sperimentazione clinica secondo il Protocollo, commisurato alla natura e alla portata dei rischi conseguenti. </w:t>
      </w:r>
    </w:p>
    <w:p w14:paraId="033B348A" w14:textId="5757FA73" w:rsidR="00E90396" w:rsidRDefault="00CB333E">
      <w:pPr>
        <w:spacing w:before="120"/>
        <w:jc w:val="both"/>
        <w:rPr>
          <w:color w:val="000000"/>
          <w:sz w:val="24"/>
          <w:szCs w:val="24"/>
          <w:lang w:val="it-IT"/>
        </w:rPr>
      </w:pPr>
      <w:r w:rsidRPr="12A39468">
        <w:rPr>
          <w:color w:val="000000" w:themeColor="text1"/>
          <w:sz w:val="24"/>
          <w:szCs w:val="24"/>
          <w:lang w:val="it-IT"/>
        </w:rPr>
        <w:t xml:space="preserve">8.2 Fatte salve le previsioni dell’art 76 del Regolamento </w:t>
      </w:r>
      <w:r w:rsidR="003C4A37" w:rsidRPr="12A39468">
        <w:rPr>
          <w:color w:val="000000" w:themeColor="text1"/>
          <w:sz w:val="24"/>
          <w:szCs w:val="24"/>
          <w:lang w:val="it-IT"/>
        </w:rPr>
        <w:t>per le sperimentazioni a basso livello di intervento</w:t>
      </w:r>
      <w:r w:rsidR="00C01C19" w:rsidRPr="12A39468">
        <w:rPr>
          <w:color w:val="000000" w:themeColor="text1"/>
          <w:sz w:val="24"/>
          <w:szCs w:val="24"/>
          <w:lang w:val="it-IT"/>
        </w:rPr>
        <w:t>,</w:t>
      </w:r>
      <w:r w:rsidR="003C4A37" w:rsidRPr="12A39468">
        <w:rPr>
          <w:color w:val="000000" w:themeColor="text1"/>
          <w:sz w:val="24"/>
          <w:szCs w:val="24"/>
          <w:lang w:val="it-IT"/>
        </w:rPr>
        <w:t xml:space="preserve"> </w:t>
      </w:r>
      <w:r w:rsidRPr="12A39468">
        <w:rPr>
          <w:color w:val="000000" w:themeColor="text1"/>
          <w:sz w:val="24"/>
          <w:szCs w:val="24"/>
          <w:lang w:val="it-IT"/>
        </w:rPr>
        <w:t>la copertura assicurativa fornita dal Promotore garantisce rispetto alle ipotesi di responsabilità civile del Promotore, dell’istituzione sanitaria sede della Sperimentazione, dello Sperimentatore principale, e degli altri Sperimentatori coinvolti presso il Centro</w:t>
      </w:r>
      <w:r w:rsidR="0024602A" w:rsidRPr="12A39468">
        <w:rPr>
          <w:color w:val="000000" w:themeColor="text1"/>
          <w:sz w:val="24"/>
          <w:szCs w:val="24"/>
          <w:lang w:val="it-IT"/>
        </w:rPr>
        <w:t xml:space="preserve"> sperimentale</w:t>
      </w:r>
      <w:r w:rsidRPr="12A39468">
        <w:rPr>
          <w:color w:val="000000" w:themeColor="text1"/>
          <w:sz w:val="24"/>
          <w:szCs w:val="24"/>
          <w:lang w:val="it-IT"/>
        </w:rPr>
        <w:t xml:space="preserve"> dell'Ente.</w:t>
      </w:r>
    </w:p>
    <w:p w14:paraId="115B452A" w14:textId="125D52FC" w:rsidR="00E90396" w:rsidRPr="00D13130" w:rsidRDefault="00CB333E">
      <w:pPr>
        <w:spacing w:before="120"/>
        <w:jc w:val="both"/>
        <w:rPr>
          <w:lang w:val="it-IT"/>
        </w:rPr>
      </w:pPr>
      <w:r>
        <w:rPr>
          <w:color w:val="000000"/>
          <w:sz w:val="24"/>
          <w:szCs w:val="24"/>
          <w:lang w:val="it-IT"/>
        </w:rPr>
        <w:t xml:space="preserve">8.3 Il Promotore dichiara, con la firma del presente contratto, di aver stipulato adeguata polizza assicurativa (n. </w:t>
      </w:r>
      <w:r w:rsidRPr="000A4389">
        <w:rPr>
          <w:color w:val="000000"/>
          <w:sz w:val="24"/>
          <w:szCs w:val="24"/>
          <w:highlight w:val="yellow"/>
          <w:lang w:val="it-IT"/>
        </w:rPr>
        <w:t>____</w:t>
      </w:r>
      <w:r>
        <w:rPr>
          <w:color w:val="000000"/>
          <w:sz w:val="24"/>
          <w:szCs w:val="24"/>
          <w:lang w:val="it-IT"/>
        </w:rPr>
        <w:t xml:space="preserve">, con la Compagnia </w:t>
      </w:r>
      <w:r w:rsidRPr="000A4389">
        <w:rPr>
          <w:color w:val="000000"/>
          <w:sz w:val="24"/>
          <w:szCs w:val="24"/>
          <w:highlight w:val="yellow"/>
          <w:lang w:val="it-IT"/>
        </w:rPr>
        <w:t>____</w:t>
      </w:r>
      <w:r>
        <w:rPr>
          <w:color w:val="000000"/>
          <w:sz w:val="24"/>
          <w:szCs w:val="24"/>
          <w:lang w:val="it-IT"/>
        </w:rPr>
        <w:t xml:space="preserve">) per la responsabilità civile verso terzi, a copertura del </w:t>
      </w:r>
      <w:r w:rsidRPr="00D13130">
        <w:rPr>
          <w:color w:val="000000"/>
          <w:sz w:val="24"/>
          <w:szCs w:val="24"/>
          <w:lang w:val="it-IT"/>
        </w:rPr>
        <w:t xml:space="preserve">rischio di eventuali danni ai </w:t>
      </w:r>
      <w:r w:rsidR="00B81DF9" w:rsidRPr="00D13130">
        <w:rPr>
          <w:color w:val="000000"/>
          <w:sz w:val="24"/>
          <w:szCs w:val="24"/>
          <w:lang w:val="it-IT"/>
        </w:rPr>
        <w:t>partecipanti</w:t>
      </w:r>
      <w:r w:rsidRPr="00D13130">
        <w:rPr>
          <w:color w:val="000000"/>
          <w:sz w:val="24"/>
          <w:szCs w:val="24"/>
          <w:lang w:val="it-IT"/>
        </w:rPr>
        <w:t xml:space="preserve"> </w:t>
      </w:r>
      <w:r w:rsidR="00D13130" w:rsidRPr="00D13130">
        <w:rPr>
          <w:color w:val="000000"/>
          <w:sz w:val="24"/>
          <w:szCs w:val="24"/>
          <w:lang w:val="it-IT"/>
        </w:rPr>
        <w:t xml:space="preserve">derivanti </w:t>
      </w:r>
      <w:r w:rsidRPr="00D13130">
        <w:rPr>
          <w:color w:val="000000"/>
          <w:sz w:val="24"/>
          <w:szCs w:val="24"/>
          <w:lang w:val="it-IT"/>
        </w:rPr>
        <w:t xml:space="preserve">dalla partecipazione alla Sperimentazione, secondo quanto previsto dal D.M. 14 luglio 2009. La polizza assicurativa è stata ritenuta dal Comitato Etico rispettosa dei termini di legge e adeguatamente tutelante i soggetti coinvolti nella </w:t>
      </w:r>
      <w:r w:rsidR="003C7E38" w:rsidRPr="00D13130">
        <w:rPr>
          <w:color w:val="000000"/>
          <w:sz w:val="24"/>
          <w:szCs w:val="24"/>
          <w:lang w:val="it-IT"/>
        </w:rPr>
        <w:t>S</w:t>
      </w:r>
      <w:r w:rsidRPr="00D13130">
        <w:rPr>
          <w:color w:val="000000"/>
          <w:sz w:val="24"/>
          <w:szCs w:val="24"/>
          <w:lang w:val="it-IT"/>
        </w:rPr>
        <w:t>perimentazione.</w:t>
      </w:r>
    </w:p>
    <w:p w14:paraId="7579041E" w14:textId="36FAF0AC" w:rsidR="00E90396" w:rsidRDefault="7100E4D7">
      <w:pPr>
        <w:spacing w:before="120"/>
        <w:jc w:val="both"/>
        <w:rPr>
          <w:color w:val="000000"/>
          <w:sz w:val="24"/>
          <w:szCs w:val="24"/>
          <w:lang w:val="it-IT"/>
        </w:rPr>
      </w:pPr>
      <w:r w:rsidRPr="1828C1BF">
        <w:rPr>
          <w:color w:val="000000" w:themeColor="text1"/>
          <w:sz w:val="24"/>
          <w:szCs w:val="24"/>
          <w:lang w:val="it-IT"/>
        </w:rPr>
        <w:t>8.4 Il Promotore, con la firma del presente contratto, dichiara di farsi carico delle conseguenze connesse a eventuali inadeguatezze, anche sopravvenute, della copertura assicurativa in argomento, integrandole</w:t>
      </w:r>
      <w:r w:rsidR="29D1FA2C" w:rsidRPr="1828C1BF">
        <w:rPr>
          <w:color w:val="000000" w:themeColor="text1"/>
          <w:sz w:val="24"/>
          <w:szCs w:val="24"/>
          <w:lang w:val="it-IT"/>
        </w:rPr>
        <w:t>,</w:t>
      </w:r>
      <w:r w:rsidRPr="1828C1BF">
        <w:rPr>
          <w:color w:val="000000" w:themeColor="text1"/>
          <w:sz w:val="24"/>
          <w:szCs w:val="24"/>
          <w:lang w:val="it-IT"/>
        </w:rPr>
        <w:t xml:space="preserve"> ove necessario</w:t>
      </w:r>
      <w:r w:rsidR="5BCD438C" w:rsidRPr="1828C1BF">
        <w:rPr>
          <w:color w:val="000000" w:themeColor="text1"/>
          <w:sz w:val="24"/>
          <w:szCs w:val="24"/>
          <w:lang w:val="it-IT"/>
        </w:rPr>
        <w:t>,</w:t>
      </w:r>
      <w:r w:rsidRPr="1828C1BF">
        <w:rPr>
          <w:color w:val="000000" w:themeColor="text1"/>
          <w:sz w:val="24"/>
          <w:szCs w:val="24"/>
          <w:lang w:val="it-IT"/>
        </w:rPr>
        <w:t xml:space="preserve"> in coerenza con quanto previsto all’art. 8.1.</w:t>
      </w:r>
      <w:r w:rsidR="1707954F" w:rsidRPr="1828C1BF">
        <w:rPr>
          <w:color w:val="000000" w:themeColor="text1"/>
          <w:sz w:val="24"/>
          <w:szCs w:val="24"/>
          <w:lang w:val="it-IT"/>
        </w:rPr>
        <w:t xml:space="preserve"> e nei limiti del D</w:t>
      </w:r>
      <w:r w:rsidR="4EE28A0C" w:rsidRPr="1828C1BF">
        <w:rPr>
          <w:color w:val="000000" w:themeColor="text1"/>
          <w:sz w:val="24"/>
          <w:szCs w:val="24"/>
          <w:lang w:val="it-IT"/>
        </w:rPr>
        <w:t>.</w:t>
      </w:r>
      <w:r w:rsidR="1707954F" w:rsidRPr="1828C1BF">
        <w:rPr>
          <w:color w:val="000000" w:themeColor="text1"/>
          <w:sz w:val="24"/>
          <w:szCs w:val="24"/>
          <w:lang w:val="it-IT"/>
        </w:rPr>
        <w:t>M</w:t>
      </w:r>
      <w:r w:rsidR="69F0FDE4" w:rsidRPr="1828C1BF">
        <w:rPr>
          <w:color w:val="000000" w:themeColor="text1"/>
          <w:sz w:val="24"/>
          <w:szCs w:val="24"/>
          <w:lang w:val="it-IT"/>
        </w:rPr>
        <w:t>.</w:t>
      </w:r>
      <w:r w:rsidR="1707954F" w:rsidRPr="1828C1BF">
        <w:rPr>
          <w:color w:val="000000" w:themeColor="text1"/>
          <w:sz w:val="24"/>
          <w:szCs w:val="24"/>
          <w:lang w:val="it-IT"/>
        </w:rPr>
        <w:t xml:space="preserve"> 14 luglio 2009.</w:t>
      </w:r>
    </w:p>
    <w:p w14:paraId="3E9FFC05" w14:textId="510266C9" w:rsidR="00E90396" w:rsidRDefault="00CB333E">
      <w:pPr>
        <w:spacing w:before="120"/>
        <w:jc w:val="both"/>
        <w:rPr>
          <w:color w:val="000000"/>
          <w:sz w:val="24"/>
          <w:szCs w:val="24"/>
          <w:lang w:val="it-IT"/>
        </w:rPr>
      </w:pPr>
      <w:r w:rsidRPr="39B6D833">
        <w:rPr>
          <w:color w:val="000000" w:themeColor="text1"/>
          <w:sz w:val="24"/>
          <w:szCs w:val="24"/>
          <w:lang w:val="it-IT"/>
        </w:rPr>
        <w:t>8.5 Il Promotore</w:t>
      </w:r>
      <w:r w:rsidR="6CD0DF2E" w:rsidRPr="39B6D833">
        <w:rPr>
          <w:color w:val="000000" w:themeColor="text1"/>
          <w:sz w:val="24"/>
          <w:szCs w:val="24"/>
          <w:lang w:val="it-IT"/>
        </w:rPr>
        <w:t>,</w:t>
      </w:r>
      <w:r w:rsidRPr="39B6D833">
        <w:rPr>
          <w:color w:val="000000" w:themeColor="text1"/>
          <w:sz w:val="24"/>
          <w:szCs w:val="24"/>
          <w:lang w:val="it-IT"/>
        </w:rPr>
        <w:t xml:space="preserve"> in particolare, nel caso in cui intenda recedere dal Contratto, garantisce che la </w:t>
      </w:r>
      <w:r w:rsidR="00690BDD" w:rsidRPr="39B6D833">
        <w:rPr>
          <w:color w:val="000000" w:themeColor="text1"/>
          <w:sz w:val="24"/>
          <w:szCs w:val="24"/>
          <w:lang w:val="it-IT"/>
        </w:rPr>
        <w:t>s</w:t>
      </w:r>
      <w:r w:rsidRPr="39B6D833">
        <w:rPr>
          <w:color w:val="000000" w:themeColor="text1"/>
          <w:sz w:val="24"/>
          <w:szCs w:val="24"/>
          <w:lang w:val="it-IT"/>
        </w:rPr>
        <w:t>ocietà assicuratrice assicuri in ogni caso la copertura dei soggetti già inclusi nello studio clinico anche per il prosieguo della Sperimentazione ai sensi dell'art. 2</w:t>
      </w:r>
      <w:r w:rsidR="00C923FB" w:rsidRPr="39B6D833">
        <w:rPr>
          <w:color w:val="000000" w:themeColor="text1"/>
          <w:sz w:val="24"/>
          <w:szCs w:val="24"/>
          <w:lang w:val="it-IT"/>
        </w:rPr>
        <w:t>,</w:t>
      </w:r>
      <w:r w:rsidRPr="39B6D833">
        <w:rPr>
          <w:color w:val="000000" w:themeColor="text1"/>
          <w:sz w:val="24"/>
          <w:szCs w:val="24"/>
          <w:lang w:val="it-IT"/>
        </w:rPr>
        <w:t xml:space="preserve"> comma 3</w:t>
      </w:r>
      <w:r w:rsidR="00C923FB" w:rsidRPr="39B6D833">
        <w:rPr>
          <w:color w:val="000000" w:themeColor="text1"/>
          <w:sz w:val="24"/>
          <w:szCs w:val="24"/>
          <w:lang w:val="it-IT"/>
        </w:rPr>
        <w:t>,</w:t>
      </w:r>
      <w:r w:rsidRPr="39B6D833">
        <w:rPr>
          <w:color w:val="000000" w:themeColor="text1"/>
          <w:sz w:val="24"/>
          <w:szCs w:val="24"/>
          <w:lang w:val="it-IT"/>
        </w:rPr>
        <w:t xml:space="preserve"> del D.M. 1</w:t>
      </w:r>
      <w:r w:rsidR="00215F91" w:rsidRPr="39B6D833">
        <w:rPr>
          <w:color w:val="000000" w:themeColor="text1"/>
          <w:sz w:val="24"/>
          <w:szCs w:val="24"/>
          <w:lang w:val="it-IT"/>
        </w:rPr>
        <w:t>4</w:t>
      </w:r>
      <w:r w:rsidR="009A596F" w:rsidRPr="39B6D833">
        <w:rPr>
          <w:color w:val="000000" w:themeColor="text1"/>
          <w:sz w:val="24"/>
          <w:szCs w:val="24"/>
          <w:lang w:val="it-IT"/>
        </w:rPr>
        <w:t xml:space="preserve"> luglio 20</w:t>
      </w:r>
      <w:r w:rsidRPr="39B6D833">
        <w:rPr>
          <w:color w:val="000000" w:themeColor="text1"/>
          <w:sz w:val="24"/>
          <w:szCs w:val="24"/>
          <w:lang w:val="it-IT"/>
        </w:rPr>
        <w:t>09.</w:t>
      </w:r>
    </w:p>
    <w:p w14:paraId="00AD6706" w14:textId="77777777" w:rsidR="00E90396" w:rsidRDefault="00E90396">
      <w:pPr>
        <w:jc w:val="both"/>
        <w:rPr>
          <w:color w:val="000000"/>
          <w:sz w:val="24"/>
          <w:szCs w:val="24"/>
          <w:lang w:val="it-IT"/>
        </w:rPr>
      </w:pPr>
    </w:p>
    <w:p w14:paraId="1755FA3E" w14:textId="77777777" w:rsidR="00E90396" w:rsidRDefault="00CB333E">
      <w:pPr>
        <w:jc w:val="center"/>
        <w:rPr>
          <w:b/>
          <w:color w:val="000000"/>
          <w:sz w:val="24"/>
          <w:szCs w:val="24"/>
          <w:lang w:val="it-IT"/>
        </w:rPr>
      </w:pPr>
      <w:r>
        <w:rPr>
          <w:b/>
          <w:color w:val="000000"/>
          <w:sz w:val="24"/>
          <w:szCs w:val="24"/>
          <w:lang w:val="it-IT"/>
        </w:rPr>
        <w:t>Art. 9 - Relazione finale, titolarità e utilizzazione dei risultati</w:t>
      </w:r>
    </w:p>
    <w:p w14:paraId="586DE4AE" w14:textId="77777777" w:rsidR="00E90396" w:rsidRDefault="00CB333E">
      <w:pPr>
        <w:spacing w:before="120"/>
        <w:jc w:val="both"/>
        <w:rPr>
          <w:color w:val="000000"/>
          <w:sz w:val="24"/>
          <w:szCs w:val="24"/>
          <w:lang w:val="it-IT"/>
        </w:rPr>
      </w:pPr>
      <w:r>
        <w:rPr>
          <w:color w:val="000000"/>
          <w:sz w:val="24"/>
          <w:szCs w:val="24"/>
          <w:lang w:val="it-IT"/>
        </w:rPr>
        <w:t>9.1 Il Promotore si impegna a divulgare tutti i risultati dello studio anche qualora negativi.</w:t>
      </w:r>
    </w:p>
    <w:p w14:paraId="0AEAC97C" w14:textId="380B0900" w:rsidR="00E90396" w:rsidRDefault="7100E4D7">
      <w:pPr>
        <w:spacing w:before="120"/>
        <w:jc w:val="both"/>
        <w:rPr>
          <w:color w:val="000000"/>
          <w:sz w:val="24"/>
          <w:szCs w:val="24"/>
          <w:lang w:val="it-IT"/>
        </w:rPr>
      </w:pPr>
      <w:r w:rsidRPr="1828C1BF">
        <w:rPr>
          <w:color w:val="000000" w:themeColor="text1"/>
          <w:sz w:val="24"/>
          <w:szCs w:val="24"/>
          <w:lang w:val="it-IT"/>
        </w:rPr>
        <w:t xml:space="preserve">9.2 Il Promotore </w:t>
      </w:r>
      <w:r w:rsidR="751706B9" w:rsidRPr="1828C1BF">
        <w:rPr>
          <w:color w:val="000000" w:themeColor="text1"/>
          <w:sz w:val="24"/>
          <w:szCs w:val="24"/>
          <w:lang w:val="it-IT"/>
        </w:rPr>
        <w:t xml:space="preserve">si </w:t>
      </w:r>
      <w:r w:rsidRPr="1828C1BF">
        <w:rPr>
          <w:color w:val="000000" w:themeColor="text1"/>
          <w:sz w:val="24"/>
          <w:szCs w:val="24"/>
          <w:lang w:val="it-IT"/>
        </w:rPr>
        <w:t>assume la responsabilità della preparazione del rapporto clinico finale e dell’invio</w:t>
      </w:r>
      <w:r w:rsidR="193D875E" w:rsidRPr="1828C1BF">
        <w:rPr>
          <w:color w:val="000000" w:themeColor="text1"/>
          <w:sz w:val="24"/>
          <w:szCs w:val="24"/>
          <w:lang w:val="it-IT"/>
        </w:rPr>
        <w:t>,</w:t>
      </w:r>
      <w:r w:rsidRPr="1828C1BF">
        <w:rPr>
          <w:color w:val="000000" w:themeColor="text1"/>
          <w:sz w:val="24"/>
          <w:szCs w:val="24"/>
          <w:lang w:val="it-IT"/>
        </w:rPr>
        <w:t xml:space="preserve"> entro i termini previsti dalla vigente normativa</w:t>
      </w:r>
      <w:r w:rsidR="48F65992" w:rsidRPr="1828C1BF">
        <w:rPr>
          <w:color w:val="000000" w:themeColor="text1"/>
          <w:sz w:val="24"/>
          <w:szCs w:val="24"/>
          <w:lang w:val="it-IT"/>
        </w:rPr>
        <w:t>,</w:t>
      </w:r>
      <w:r w:rsidRPr="1828C1BF">
        <w:rPr>
          <w:color w:val="000000" w:themeColor="text1"/>
          <w:sz w:val="24"/>
          <w:szCs w:val="24"/>
          <w:lang w:val="it-IT"/>
        </w:rPr>
        <w:t xml:space="preserve"> allo Sperimentatore principale e al Comitato Etico del riassunto dei risultati della Sperimentazione stessa. Indipendentemente dall’esito di una sperimentazione clinica, entro un anno (</w:t>
      </w:r>
      <w:r w:rsidR="5EF9D467" w:rsidRPr="1828C1BF">
        <w:rPr>
          <w:color w:val="000000" w:themeColor="text1"/>
          <w:sz w:val="24"/>
          <w:szCs w:val="24"/>
          <w:lang w:val="it-IT"/>
        </w:rPr>
        <w:t>o</w:t>
      </w:r>
      <w:r w:rsidRPr="1828C1BF">
        <w:rPr>
          <w:color w:val="000000" w:themeColor="text1"/>
          <w:sz w:val="24"/>
          <w:szCs w:val="24"/>
          <w:lang w:val="it-IT"/>
        </w:rPr>
        <w:t xml:space="preserve"> </w:t>
      </w:r>
      <w:r w:rsidR="28EBA8F1" w:rsidRPr="1828C1BF">
        <w:rPr>
          <w:color w:val="000000" w:themeColor="text1"/>
          <w:sz w:val="24"/>
          <w:szCs w:val="24"/>
          <w:lang w:val="it-IT"/>
        </w:rPr>
        <w:t xml:space="preserve">entro </w:t>
      </w:r>
      <w:r w:rsidRPr="1828C1BF">
        <w:rPr>
          <w:color w:val="000000" w:themeColor="text1"/>
          <w:sz w:val="24"/>
          <w:szCs w:val="24"/>
          <w:lang w:val="it-IT"/>
        </w:rPr>
        <w:t xml:space="preserve">sei mesi nel caso di studi pediatrici) dalla sua conclusione, il Promotore trasmette una sintesi dei risultati della </w:t>
      </w:r>
      <w:r w:rsidR="23133680" w:rsidRPr="1828C1BF">
        <w:rPr>
          <w:color w:val="000000" w:themeColor="text1"/>
          <w:sz w:val="24"/>
          <w:szCs w:val="24"/>
          <w:lang w:val="it-IT"/>
        </w:rPr>
        <w:t>S</w:t>
      </w:r>
      <w:r w:rsidRPr="1828C1BF">
        <w:rPr>
          <w:color w:val="000000" w:themeColor="text1"/>
          <w:sz w:val="24"/>
          <w:szCs w:val="24"/>
          <w:lang w:val="it-IT"/>
        </w:rPr>
        <w:t>perimentazione alla banca dati EU secondo le modalità previste dall’Art 37.4 del Regolamento (UE) n. 536/2014.</w:t>
      </w:r>
    </w:p>
    <w:p w14:paraId="6C4042CE" w14:textId="77777777" w:rsidR="00E90396" w:rsidRPr="00C86A8F" w:rsidRDefault="00CB333E">
      <w:pPr>
        <w:spacing w:before="120"/>
        <w:jc w:val="both"/>
        <w:rPr>
          <w:lang w:val="it-IT"/>
        </w:rPr>
      </w:pPr>
      <w:r>
        <w:rPr>
          <w:color w:val="000000"/>
          <w:sz w:val="24"/>
          <w:szCs w:val="24"/>
          <w:lang w:val="it-IT"/>
        </w:rPr>
        <w:t>9.3 Tutti i dati, i risultati, le informazioni, i materiali, le scoperte e le invenzioni derivanti dall'esecuzione della Sperimentazione, nel perseguimento degli obiettivi della stessa, sono di proprietà esclusiva del Promotore</w:t>
      </w:r>
      <w:r>
        <w:rPr>
          <w:rFonts w:cs="Calibri"/>
          <w:color w:val="000000"/>
          <w:sz w:val="18"/>
          <w:szCs w:val="18"/>
          <w:lang w:val="it-IT"/>
        </w:rPr>
        <w:t xml:space="preserve"> </w:t>
      </w:r>
      <w:r>
        <w:rPr>
          <w:color w:val="000000"/>
          <w:sz w:val="24"/>
          <w:szCs w:val="24"/>
          <w:lang w:val="it-IT"/>
        </w:rPr>
        <w:t>salvo il diritto degli Sperimentatori, ricorrendone i presupposti, di esserne riconosciuti autori.</w:t>
      </w:r>
    </w:p>
    <w:p w14:paraId="784FD1D8" w14:textId="71DDA061" w:rsidR="00E90396" w:rsidRPr="00C86A8F" w:rsidRDefault="00CB333E">
      <w:pPr>
        <w:jc w:val="both"/>
        <w:rPr>
          <w:lang w:val="it-IT"/>
        </w:rPr>
      </w:pPr>
      <w:r>
        <w:rPr>
          <w:color w:val="000000"/>
          <w:sz w:val="24"/>
          <w:szCs w:val="24"/>
          <w:lang w:val="it-IT"/>
        </w:rPr>
        <w:lastRenderedPageBreak/>
        <w:t>A fronte di una procedura attivata</w:t>
      </w:r>
      <w:r w:rsidR="0067425E">
        <w:rPr>
          <w:color w:val="000000"/>
          <w:sz w:val="24"/>
          <w:szCs w:val="24"/>
          <w:lang w:val="it-IT"/>
        </w:rPr>
        <w:t xml:space="preserve">, </w:t>
      </w:r>
      <w:r w:rsidR="0067425E" w:rsidRPr="00012CAB">
        <w:rPr>
          <w:color w:val="000000"/>
          <w:sz w:val="24"/>
          <w:szCs w:val="24"/>
          <w:lang w:val="it-IT"/>
        </w:rPr>
        <w:t>ovvero da attivarsi</w:t>
      </w:r>
      <w:r w:rsidR="0067425E">
        <w:rPr>
          <w:color w:val="000000"/>
          <w:sz w:val="24"/>
          <w:szCs w:val="24"/>
          <w:lang w:val="it-IT"/>
        </w:rPr>
        <w:t xml:space="preserve">, da </w:t>
      </w:r>
      <w:r w:rsidR="00912D14">
        <w:rPr>
          <w:color w:val="000000"/>
          <w:sz w:val="24"/>
          <w:szCs w:val="24"/>
          <w:lang w:val="it-IT"/>
        </w:rPr>
        <w:t>parte</w:t>
      </w:r>
      <w:r>
        <w:rPr>
          <w:color w:val="000000"/>
          <w:sz w:val="24"/>
          <w:szCs w:val="24"/>
          <w:lang w:val="it-IT"/>
        </w:rPr>
        <w:t xml:space="preserve"> d</w:t>
      </w:r>
      <w:r w:rsidR="00912D14">
        <w:rPr>
          <w:color w:val="000000"/>
          <w:sz w:val="24"/>
          <w:szCs w:val="24"/>
          <w:lang w:val="it-IT"/>
        </w:rPr>
        <w:t>e</w:t>
      </w:r>
      <w:r>
        <w:rPr>
          <w:color w:val="000000"/>
          <w:sz w:val="24"/>
          <w:szCs w:val="24"/>
          <w:lang w:val="it-IT"/>
        </w:rPr>
        <w:t>l Promotore per il deposito di una domanda di brevetto avente a oggetto invenzioni ricavate nel corso della Sperimentazione, l’Ente</w:t>
      </w:r>
      <w:r w:rsidR="00C83BA9">
        <w:rPr>
          <w:color w:val="000000"/>
          <w:sz w:val="24"/>
          <w:szCs w:val="24"/>
          <w:lang w:val="it-IT"/>
        </w:rPr>
        <w:t>,</w:t>
      </w:r>
      <w:r>
        <w:rPr>
          <w:color w:val="000000"/>
          <w:sz w:val="24"/>
          <w:szCs w:val="24"/>
          <w:lang w:val="it-IT"/>
        </w:rPr>
        <w:t xml:space="preserve"> e </w:t>
      </w:r>
      <w:r w:rsidR="00C83BA9" w:rsidRPr="00CA61D2">
        <w:rPr>
          <w:color w:val="000000"/>
          <w:sz w:val="24"/>
          <w:szCs w:val="24"/>
          <w:lang w:val="it-IT"/>
        </w:rPr>
        <w:t>per esso</w:t>
      </w:r>
      <w:r w:rsidR="00C83BA9">
        <w:rPr>
          <w:color w:val="000000"/>
          <w:sz w:val="24"/>
          <w:szCs w:val="24"/>
          <w:lang w:val="it-IT"/>
        </w:rPr>
        <w:t xml:space="preserve"> </w:t>
      </w:r>
      <w:r>
        <w:rPr>
          <w:color w:val="000000"/>
          <w:sz w:val="24"/>
          <w:szCs w:val="24"/>
          <w:lang w:val="it-IT"/>
        </w:rPr>
        <w:t>lo Sperimentatore principale</w:t>
      </w:r>
      <w:r w:rsidR="00C83BA9">
        <w:rPr>
          <w:color w:val="000000"/>
          <w:sz w:val="24"/>
          <w:szCs w:val="24"/>
          <w:lang w:val="it-IT"/>
        </w:rPr>
        <w:t>,</w:t>
      </w:r>
      <w:r>
        <w:rPr>
          <w:color w:val="000000"/>
          <w:sz w:val="24"/>
          <w:szCs w:val="24"/>
          <w:lang w:val="it-IT"/>
        </w:rPr>
        <w:t xml:space="preserve"> si impegnano a fornire al Promotore</w:t>
      </w:r>
      <w:r w:rsidR="00803BC3">
        <w:rPr>
          <w:color w:val="000000"/>
          <w:sz w:val="24"/>
          <w:szCs w:val="24"/>
          <w:lang w:val="it-IT"/>
        </w:rPr>
        <w:t>, con spese a carico dello stesso,</w:t>
      </w:r>
      <w:r>
        <w:rPr>
          <w:color w:val="000000"/>
          <w:sz w:val="24"/>
          <w:szCs w:val="24"/>
          <w:lang w:val="it-IT"/>
        </w:rPr>
        <w:t xml:space="preserve"> il supporto, anche documentale, utile a tal fine.</w:t>
      </w:r>
    </w:p>
    <w:p w14:paraId="293232CC" w14:textId="3AE44735" w:rsidR="00E90396" w:rsidRDefault="7100E4D7">
      <w:pPr>
        <w:spacing w:before="120"/>
        <w:jc w:val="both"/>
        <w:rPr>
          <w:color w:val="000000"/>
          <w:sz w:val="24"/>
          <w:szCs w:val="24"/>
          <w:lang w:val="it-IT"/>
        </w:rPr>
      </w:pPr>
      <w:r w:rsidRPr="1828C1BF">
        <w:rPr>
          <w:color w:val="000000" w:themeColor="text1"/>
          <w:sz w:val="24"/>
          <w:szCs w:val="24"/>
          <w:lang w:val="it-IT"/>
        </w:rPr>
        <w:t xml:space="preserve">9.4 L’Ente può utilizzare i dati e </w:t>
      </w:r>
      <w:r w:rsidR="19EBE007" w:rsidRPr="1828C1BF">
        <w:rPr>
          <w:color w:val="000000" w:themeColor="text1"/>
          <w:sz w:val="24"/>
          <w:szCs w:val="24"/>
          <w:lang w:val="it-IT"/>
        </w:rPr>
        <w:t xml:space="preserve">i </w:t>
      </w:r>
      <w:r w:rsidRPr="1828C1BF">
        <w:rPr>
          <w:color w:val="000000" w:themeColor="text1"/>
          <w:sz w:val="24"/>
          <w:szCs w:val="24"/>
          <w:lang w:val="it-IT"/>
        </w:rPr>
        <w:t>risultati della Sperimentazione</w:t>
      </w:r>
      <w:r w:rsidR="143C075D" w:rsidRPr="1828C1BF">
        <w:rPr>
          <w:color w:val="000000" w:themeColor="text1"/>
          <w:sz w:val="24"/>
          <w:szCs w:val="24"/>
          <w:lang w:val="it-IT"/>
        </w:rPr>
        <w:t xml:space="preserve"> ottenuti presso il Centro</w:t>
      </w:r>
      <w:r w:rsidRPr="1828C1BF">
        <w:rPr>
          <w:color w:val="000000" w:themeColor="text1"/>
          <w:sz w:val="24"/>
          <w:szCs w:val="24"/>
          <w:lang w:val="it-IT"/>
        </w:rPr>
        <w:t>, del cui trattamento è autonomo titolare ai sensi di legge, unicamente per i propri scopi istituzionali scientifici e di ricerca. Tale utilizzo non deve in alcun caso pregiudicare la segretezza degli stessi e la tutela brevettuale dei relativi diritti di proprietà intellettuale spettanti al Promotore.</w:t>
      </w:r>
    </w:p>
    <w:p w14:paraId="05D3822C" w14:textId="5AC8E6AE" w:rsidR="00E90396" w:rsidRPr="00C86A8F" w:rsidRDefault="00CB333E">
      <w:pPr>
        <w:jc w:val="both"/>
        <w:rPr>
          <w:lang w:val="it-IT"/>
        </w:rPr>
      </w:pPr>
      <w:r>
        <w:rPr>
          <w:color w:val="000000"/>
          <w:sz w:val="24"/>
          <w:szCs w:val="24"/>
          <w:lang w:val="it-IT"/>
        </w:rPr>
        <w:t>Le Parti riconoscono reciprocamente che resteranno titolari dei diritti di proprietà industriale e intellettuale relativi alle proprie pregresse conoscenze (</w:t>
      </w:r>
      <w:r>
        <w:rPr>
          <w:i/>
          <w:color w:val="000000"/>
          <w:sz w:val="24"/>
          <w:szCs w:val="24"/>
          <w:lang w:val="it-IT"/>
        </w:rPr>
        <w:t>background knowledge</w:t>
      </w:r>
      <w:r>
        <w:rPr>
          <w:color w:val="000000"/>
          <w:sz w:val="24"/>
          <w:szCs w:val="24"/>
          <w:lang w:val="it-IT"/>
        </w:rPr>
        <w:t>).</w:t>
      </w:r>
    </w:p>
    <w:p w14:paraId="07D9B037" w14:textId="3531A635" w:rsidR="00FA0798" w:rsidRDefault="7100E4D7" w:rsidP="00F814DB">
      <w:pPr>
        <w:rPr>
          <w:color w:val="000000" w:themeColor="text1"/>
          <w:sz w:val="24"/>
          <w:szCs w:val="24"/>
          <w:lang w:val="it-IT"/>
        </w:rPr>
      </w:pPr>
      <w:r w:rsidRPr="1828C1BF">
        <w:rPr>
          <w:color w:val="000000" w:themeColor="text1"/>
          <w:sz w:val="24"/>
          <w:szCs w:val="24"/>
          <w:lang w:val="it-IT"/>
        </w:rPr>
        <w:t>9.5 Le disposizioni del presente articolo resteranno valide ed efficaci anche dopo la risoluzione o la cessazione degli effetti del presente Contratto.</w:t>
      </w:r>
    </w:p>
    <w:p w14:paraId="0690E94A" w14:textId="77777777" w:rsidR="00F814DB" w:rsidRDefault="00F814DB" w:rsidP="00F814DB">
      <w:pPr>
        <w:rPr>
          <w:b/>
          <w:color w:val="000000"/>
          <w:sz w:val="24"/>
          <w:szCs w:val="24"/>
          <w:lang w:val="it-IT"/>
        </w:rPr>
      </w:pPr>
    </w:p>
    <w:p w14:paraId="550B4BD1" w14:textId="77777777" w:rsidR="00E90396" w:rsidRDefault="00CB333E">
      <w:pPr>
        <w:spacing w:before="240"/>
        <w:jc w:val="center"/>
        <w:rPr>
          <w:b/>
          <w:color w:val="000000"/>
          <w:sz w:val="24"/>
          <w:szCs w:val="24"/>
          <w:lang w:val="it-IT"/>
        </w:rPr>
      </w:pPr>
      <w:r>
        <w:rPr>
          <w:b/>
          <w:color w:val="000000"/>
          <w:sz w:val="24"/>
          <w:szCs w:val="24"/>
          <w:lang w:val="it-IT"/>
        </w:rPr>
        <w:t>Art. 10 Segretezza di informazioni tecnico-commerciali e diffusione dei risultati</w:t>
      </w:r>
    </w:p>
    <w:p w14:paraId="6B4D8BE2" w14:textId="4CC21A97" w:rsidR="00741E6F" w:rsidRPr="00C86A8F" w:rsidRDefault="329451E9" w:rsidP="00741E6F">
      <w:pPr>
        <w:spacing w:before="120"/>
        <w:jc w:val="both"/>
        <w:rPr>
          <w:lang w:val="it-IT"/>
        </w:rPr>
      </w:pPr>
      <w:r w:rsidRPr="1828C1BF">
        <w:rPr>
          <w:color w:val="000000" w:themeColor="text1"/>
          <w:sz w:val="24"/>
          <w:szCs w:val="24"/>
          <w:lang w:val="it-IT"/>
        </w:rPr>
        <w:t xml:space="preserve">10.1 Con la sottoscrizione del presente Contratto, ciascuna delle Parti si impegna a mantenere riservate per l’intera durata del presente Contratto </w:t>
      </w:r>
      <w:r w:rsidRPr="1828C1BF">
        <w:rPr>
          <w:i/>
          <w:iCs/>
          <w:color w:val="000000" w:themeColor="text1"/>
          <w:sz w:val="24"/>
          <w:szCs w:val="24"/>
          <w:lang w:val="it-IT"/>
        </w:rPr>
        <w:t>(termine</w:t>
      </w:r>
      <w:r w:rsidRPr="1828C1BF">
        <w:rPr>
          <w:color w:val="000000" w:themeColor="text1"/>
          <w:sz w:val="24"/>
          <w:szCs w:val="24"/>
          <w:lang w:val="it-IT"/>
        </w:rPr>
        <w:t xml:space="preserve"> </w:t>
      </w:r>
      <w:r w:rsidRPr="1828C1BF">
        <w:rPr>
          <w:i/>
          <w:iCs/>
          <w:color w:val="000000" w:themeColor="text1"/>
          <w:sz w:val="24"/>
          <w:szCs w:val="24"/>
          <w:lang w:val="it-IT"/>
        </w:rPr>
        <w:t>estensibile in sede negoziale fino alla loro caduta in pubblico dominio</w:t>
      </w:r>
      <w:r w:rsidRPr="1828C1BF">
        <w:rPr>
          <w:color w:val="000000" w:themeColor="text1"/>
          <w:sz w:val="24"/>
          <w:szCs w:val="24"/>
          <w:lang w:val="it-IT"/>
        </w:rPr>
        <w:t xml:space="preserve">) tutte le informazioni di natura tecnica e/o commerciale messe a sua disposizione dall’altra Parte e/o sviluppate nel corso della Sperimentazione e nel perseguimento degli obiettivi della stessa (tra cui a titolo esemplificativo ma non limitativo la </w:t>
      </w:r>
      <w:r w:rsidRPr="1828C1BF">
        <w:rPr>
          <w:i/>
          <w:iCs/>
          <w:color w:val="000000" w:themeColor="text1"/>
          <w:sz w:val="24"/>
          <w:szCs w:val="24"/>
          <w:lang w:val="it-IT"/>
        </w:rPr>
        <w:t>Investigator Brochure</w:t>
      </w:r>
      <w:r w:rsidRPr="1828C1BF">
        <w:rPr>
          <w:color w:val="000000" w:themeColor="text1"/>
          <w:sz w:val="24"/>
          <w:szCs w:val="24"/>
          <w:lang w:val="it-IT"/>
        </w:rPr>
        <w:t xml:space="preserve">, le informazioni, dati e materiali riguardanti il medicinale oggetto della Sperimentazione), che siano classificabili come “Segreti Commerciali” ai sensi degli art. 98 e 99 del Codice della Proprietà Industriale (D. Lgs. n. 30/2005, come modificato dal D. Lgs. n. 63/2018 in recepimento della Direttiva </w:t>
      </w:r>
      <w:r w:rsidR="2A6729D3" w:rsidRPr="1828C1BF">
        <w:rPr>
          <w:color w:val="000000" w:themeColor="text1"/>
          <w:sz w:val="24"/>
          <w:szCs w:val="24"/>
          <w:lang w:val="it-IT"/>
        </w:rPr>
        <w:t>(</w:t>
      </w:r>
      <w:r w:rsidRPr="1828C1BF">
        <w:rPr>
          <w:color w:val="000000" w:themeColor="text1"/>
          <w:sz w:val="24"/>
          <w:szCs w:val="24"/>
          <w:lang w:val="it-IT"/>
        </w:rPr>
        <w:t>UE</w:t>
      </w:r>
      <w:r w:rsidR="480F9887" w:rsidRPr="1828C1BF">
        <w:rPr>
          <w:color w:val="000000" w:themeColor="text1"/>
          <w:sz w:val="24"/>
          <w:szCs w:val="24"/>
          <w:lang w:val="it-IT"/>
        </w:rPr>
        <w:t>)</w:t>
      </w:r>
      <w:r w:rsidRPr="1828C1BF">
        <w:rPr>
          <w:color w:val="000000" w:themeColor="text1"/>
          <w:sz w:val="24"/>
          <w:szCs w:val="24"/>
          <w:lang w:val="it-IT"/>
        </w:rPr>
        <w:t xml:space="preserve"> 2016/943), adottando ogni misura di carattere contrattuale, tecnologico o fisico idonea per la loro protezione, anche nei confronti di propri dipendenti, collaboratori, sub-appaltatori, danti o aventi causa.</w:t>
      </w:r>
    </w:p>
    <w:p w14:paraId="19113BAC" w14:textId="77777777" w:rsidR="00E90396" w:rsidRDefault="00CB333E">
      <w:pPr>
        <w:jc w:val="both"/>
        <w:rPr>
          <w:color w:val="000000"/>
          <w:sz w:val="24"/>
          <w:szCs w:val="24"/>
          <w:lang w:val="it-IT"/>
        </w:rPr>
      </w:pPr>
      <w:r>
        <w:rPr>
          <w:color w:val="000000"/>
          <w:sz w:val="24"/>
          <w:szCs w:val="24"/>
          <w:lang w:val="it-IT"/>
        </w:rPr>
        <w:t>Ciascuna delle Parti inoltre dichiara e garantisce quanto segue:</w:t>
      </w:r>
    </w:p>
    <w:p w14:paraId="452AF433" w14:textId="43FD332A" w:rsidR="00E90396" w:rsidRDefault="00CB333E" w:rsidP="00012CAB">
      <w:pPr>
        <w:ind w:left="284"/>
        <w:jc w:val="both"/>
        <w:rPr>
          <w:color w:val="000000"/>
          <w:sz w:val="24"/>
          <w:szCs w:val="24"/>
          <w:lang w:val="it-IT"/>
        </w:rPr>
      </w:pPr>
      <w:r>
        <w:rPr>
          <w:color w:val="000000"/>
          <w:sz w:val="24"/>
          <w:szCs w:val="24"/>
          <w:lang w:val="it-IT"/>
        </w:rPr>
        <w:t>(i) i propri Segreti Commerciali sono stati acquisiti, utilizzati e rivelati lecitamente e non vi sono – per quanto ad essa noto – azioni giudiziarie, contestazioni, richieste di risarcimento o di indennizzo promosse anche in via stragiudiziale, da parte di terzi rivendicanti la titolarità di tali segreti</w:t>
      </w:r>
      <w:r w:rsidR="00043ABE">
        <w:rPr>
          <w:color w:val="000000"/>
          <w:sz w:val="24"/>
          <w:szCs w:val="24"/>
          <w:lang w:val="it-IT"/>
        </w:rPr>
        <w:t>;</w:t>
      </w:r>
    </w:p>
    <w:p w14:paraId="1BE723A5" w14:textId="63A09B03" w:rsidR="00E90396" w:rsidRDefault="00CB333E" w:rsidP="00012CAB">
      <w:pPr>
        <w:ind w:left="284"/>
        <w:jc w:val="both"/>
        <w:rPr>
          <w:color w:val="000000"/>
          <w:sz w:val="24"/>
          <w:szCs w:val="24"/>
          <w:lang w:val="it-IT"/>
        </w:rPr>
      </w:pPr>
      <w:r>
        <w:rPr>
          <w:color w:val="000000"/>
          <w:sz w:val="24"/>
          <w:szCs w:val="24"/>
          <w:lang w:val="it-IT"/>
        </w:rPr>
        <w:t xml:space="preserve">(ii) essa, pertanto, terrà indenne e manleverà l’altra Parte da azioni giudiziarie, contestazioni, richieste di risarcimento o di indennizzo promosse anche in via stragiudiziale, da parte di terzi rivendicanti la titolarità di tali </w:t>
      </w:r>
      <w:r w:rsidR="00043ABE">
        <w:rPr>
          <w:color w:val="000000"/>
          <w:sz w:val="24"/>
          <w:szCs w:val="24"/>
          <w:lang w:val="it-IT"/>
        </w:rPr>
        <w:t>S</w:t>
      </w:r>
      <w:r>
        <w:rPr>
          <w:color w:val="000000"/>
          <w:sz w:val="24"/>
          <w:szCs w:val="24"/>
          <w:lang w:val="it-IT"/>
        </w:rPr>
        <w:t>egreti</w:t>
      </w:r>
      <w:r w:rsidR="00043ABE">
        <w:rPr>
          <w:color w:val="000000"/>
          <w:sz w:val="24"/>
          <w:szCs w:val="24"/>
          <w:lang w:val="it-IT"/>
        </w:rPr>
        <w:t xml:space="preserve"> Commerciali</w:t>
      </w:r>
      <w:r>
        <w:rPr>
          <w:color w:val="000000"/>
          <w:sz w:val="24"/>
          <w:szCs w:val="24"/>
          <w:lang w:val="it-IT"/>
        </w:rPr>
        <w:t>.</w:t>
      </w:r>
    </w:p>
    <w:p w14:paraId="0D4F1FA0" w14:textId="5685D3D1" w:rsidR="00E90396" w:rsidRDefault="00CB333E">
      <w:pPr>
        <w:spacing w:before="120" w:after="240"/>
        <w:jc w:val="both"/>
        <w:rPr>
          <w:color w:val="000000"/>
          <w:sz w:val="24"/>
          <w:szCs w:val="24"/>
          <w:lang w:val="it-IT"/>
        </w:rPr>
      </w:pPr>
      <w:r>
        <w:rPr>
          <w:color w:val="000000"/>
          <w:sz w:val="24"/>
          <w:szCs w:val="24"/>
          <w:lang w:val="it-IT"/>
        </w:rPr>
        <w:t xml:space="preserve">10.2 Le Parti sono obbligate all'adeguata e corretta diffusione e pubblicazione dei risultati della Sperimentazione nonché alla loro adeguata comunicazione ai </w:t>
      </w:r>
      <w:r w:rsidR="00B81DF9">
        <w:rPr>
          <w:color w:val="000000"/>
          <w:sz w:val="24"/>
          <w:szCs w:val="24"/>
          <w:lang w:val="it-IT"/>
        </w:rPr>
        <w:t>partecipanti</w:t>
      </w:r>
      <w:r>
        <w:rPr>
          <w:color w:val="000000"/>
          <w:sz w:val="24"/>
          <w:szCs w:val="24"/>
          <w:lang w:val="it-IT"/>
        </w:rPr>
        <w:t xml:space="preserve"> e ai rappresentanti dei </w:t>
      </w:r>
      <w:r w:rsidR="00B81DF9">
        <w:rPr>
          <w:color w:val="000000"/>
          <w:sz w:val="24"/>
          <w:szCs w:val="24"/>
          <w:lang w:val="it-IT"/>
        </w:rPr>
        <w:t>partecipanti</w:t>
      </w:r>
      <w:r>
        <w:rPr>
          <w:color w:val="000000"/>
          <w:sz w:val="24"/>
          <w:szCs w:val="24"/>
          <w:lang w:val="it-IT"/>
        </w:rPr>
        <w:t>. Il Promotore, ai sensi della vigente normativa, è tenuto a rendere pubblici tempestivamente i risultati, anche se negativi, ottenuti a conclusione della Sperimentazione, non appena disponibili da parte di tutti i Centri partecipanti e comunque non oltre i termini a tal fine stabiliti dalle disposizioni applicabili dell’Unione Europea.</w:t>
      </w:r>
    </w:p>
    <w:p w14:paraId="2F7CF6D2" w14:textId="6367B1DB" w:rsidR="00E90396" w:rsidRDefault="00CB333E">
      <w:pPr>
        <w:jc w:val="both"/>
        <w:rPr>
          <w:color w:val="000000"/>
          <w:sz w:val="24"/>
          <w:szCs w:val="24"/>
          <w:lang w:val="it-IT"/>
        </w:rPr>
      </w:pPr>
      <w:r>
        <w:rPr>
          <w:color w:val="000000"/>
          <w:sz w:val="24"/>
          <w:szCs w:val="24"/>
          <w:lang w:val="it-IT"/>
        </w:rPr>
        <w:t xml:space="preserve">10.3 </w:t>
      </w:r>
      <w:r w:rsidR="00216625">
        <w:rPr>
          <w:color w:val="000000"/>
          <w:sz w:val="24"/>
          <w:szCs w:val="24"/>
          <w:lang w:val="it-IT"/>
        </w:rPr>
        <w:t>L</w:t>
      </w:r>
      <w:r>
        <w:rPr>
          <w:color w:val="000000"/>
          <w:sz w:val="24"/>
          <w:szCs w:val="24"/>
          <w:lang w:val="it-IT"/>
        </w:rPr>
        <w:t>o Sperimentatore principale ha diritto di diffondere e pubblicare, senza limitazione alcuna, i risultati della Sperimentazione ottenuti presso l’Ente, nel rispetto delle disposizioni vigenti in materia di riservatezza dei dati sensibili, di protezione dei dati personali e di tutela della proprietà intellettuale, nonché nel rispetto dei termini e delle condizioni di cui al presente Contratto.</w:t>
      </w:r>
    </w:p>
    <w:p w14:paraId="5710000D" w14:textId="77777777" w:rsidR="00E65302" w:rsidRDefault="00E65302">
      <w:pPr>
        <w:jc w:val="both"/>
        <w:rPr>
          <w:color w:val="000000"/>
          <w:sz w:val="24"/>
          <w:szCs w:val="24"/>
          <w:lang w:val="it-IT"/>
        </w:rPr>
      </w:pPr>
    </w:p>
    <w:p w14:paraId="6815AAE2" w14:textId="07A4E2C4" w:rsidR="00E90396" w:rsidRDefault="00CB333E">
      <w:pPr>
        <w:jc w:val="both"/>
        <w:rPr>
          <w:color w:val="000000"/>
          <w:sz w:val="24"/>
          <w:szCs w:val="24"/>
          <w:lang w:val="it-IT"/>
        </w:rPr>
      </w:pPr>
      <w:r>
        <w:rPr>
          <w:color w:val="000000"/>
          <w:sz w:val="24"/>
          <w:szCs w:val="24"/>
          <w:lang w:val="it-IT"/>
        </w:rPr>
        <w:lastRenderedPageBreak/>
        <w:t xml:space="preserve">Per garantire la correttezza della raccolta e la veridicità dell'elaborazione dei dati e dei risultati della Sperimentazione ottenuti presso l’Ente, in vista della loro presentazione o pubblicazione, almeno 60 giorni prima di esse lo Sperimentatore principale dovrà trasmettere al Promotore il testo del documento destinato ad essere presentato o pubblicato. Ove dovessero sorgere questioni relative all'integrità scientifica del documento e/o questioni afferenti agli aspetti regolatori, brevettuali o di tutela della proprietà intellettuale, le Parti e lo Sperimentatore </w:t>
      </w:r>
      <w:r w:rsidR="006B5047">
        <w:rPr>
          <w:color w:val="000000"/>
          <w:sz w:val="24"/>
          <w:szCs w:val="24"/>
          <w:lang w:val="it-IT"/>
        </w:rPr>
        <w:t>p</w:t>
      </w:r>
      <w:r>
        <w:rPr>
          <w:color w:val="000000"/>
          <w:sz w:val="24"/>
          <w:szCs w:val="24"/>
          <w:lang w:val="it-IT"/>
        </w:rPr>
        <w:t>rincipale procederanno nei 60 giorni successivi al riesame del documento. Lo Sperimentatore principale accetterà di tenere conto dei suggerimenti del Promotore nella presentazione o pubblicazione, solo se necessari ai fini della tutela della riservatezza delle informazioni, dei dati personali e della tutela della proprietà intellettuale, purché non in contrasto con l'attendibilità dei dati, con i diritti, la sicurezza e il benessere dei pa</w:t>
      </w:r>
      <w:r w:rsidR="00C7106B">
        <w:rPr>
          <w:color w:val="000000"/>
          <w:sz w:val="24"/>
          <w:szCs w:val="24"/>
          <w:lang w:val="it-IT"/>
        </w:rPr>
        <w:t>rtecipanti</w:t>
      </w:r>
      <w:r>
        <w:rPr>
          <w:color w:val="000000"/>
          <w:sz w:val="24"/>
          <w:szCs w:val="24"/>
          <w:lang w:val="it-IT"/>
        </w:rPr>
        <w:t>.</w:t>
      </w:r>
    </w:p>
    <w:p w14:paraId="22497CB7" w14:textId="77777777" w:rsidR="00E90396" w:rsidRDefault="00CB333E">
      <w:pPr>
        <w:spacing w:before="120"/>
        <w:jc w:val="both"/>
        <w:rPr>
          <w:color w:val="000000"/>
          <w:sz w:val="24"/>
          <w:szCs w:val="24"/>
          <w:lang w:val="it-IT"/>
        </w:rPr>
      </w:pPr>
      <w:r>
        <w:rPr>
          <w:color w:val="000000"/>
          <w:sz w:val="24"/>
          <w:szCs w:val="24"/>
          <w:lang w:val="it-IT"/>
        </w:rPr>
        <w:t>10.4 Il Promotore riconosce di non aver diritto di chiedere l'eliminazione delle informazioni contenute nel documento, salvo quando tali richieste e modifiche siano necessarie ai fini della tutela della riservatezza dei dati, della protezione dei dati personali e della tutela della proprietà intellettuale.</w:t>
      </w:r>
    </w:p>
    <w:p w14:paraId="78423F6F" w14:textId="77777777" w:rsidR="00E90396" w:rsidRDefault="00CB333E">
      <w:pPr>
        <w:spacing w:before="120"/>
        <w:jc w:val="both"/>
        <w:rPr>
          <w:color w:val="000000"/>
          <w:sz w:val="24"/>
          <w:szCs w:val="24"/>
          <w:lang w:val="it-IT"/>
        </w:rPr>
      </w:pPr>
      <w:r>
        <w:rPr>
          <w:color w:val="000000"/>
          <w:sz w:val="24"/>
          <w:szCs w:val="24"/>
          <w:lang w:val="it-IT"/>
        </w:rPr>
        <w:t xml:space="preserve">10.5 Il Promotore, allo scopo di presentare una richiesta di brevetto e qualora risulti necessario, potrà chiedere allo Sperimentatore principale di differire di ulteriori 90 giorni la pubblicazione o presentazione del documento. </w:t>
      </w:r>
    </w:p>
    <w:p w14:paraId="2088860E" w14:textId="42571376" w:rsidR="00E90396" w:rsidRPr="00C86A8F" w:rsidRDefault="00CB333E">
      <w:pPr>
        <w:jc w:val="both"/>
        <w:rPr>
          <w:lang w:val="it-IT"/>
        </w:rPr>
      </w:pPr>
      <w:r w:rsidRPr="39B6D833">
        <w:rPr>
          <w:color w:val="000000" w:themeColor="text1"/>
          <w:sz w:val="24"/>
          <w:szCs w:val="24"/>
          <w:lang w:val="it-IT"/>
        </w:rPr>
        <w:t>In caso di sperimentazione multicentrica, lo Sperimentatore principale non potrà pubblicare i dati o risultati del proprio Centro sino a che tutti i dati e risultati della Sperimentazione siano stati integralmente pubblicati</w:t>
      </w:r>
      <w:r w:rsidR="2A16C7B0" w:rsidRPr="39B6D833">
        <w:rPr>
          <w:color w:val="000000" w:themeColor="text1"/>
          <w:sz w:val="24"/>
          <w:szCs w:val="24"/>
          <w:lang w:val="it-IT"/>
        </w:rPr>
        <w:t>,</w:t>
      </w:r>
      <w:r w:rsidRPr="39B6D833">
        <w:rPr>
          <w:color w:val="000000" w:themeColor="text1"/>
          <w:sz w:val="24"/>
          <w:szCs w:val="24"/>
          <w:lang w:val="it-IT"/>
        </w:rPr>
        <w:t xml:space="preserve"> ovvero per almeno 12 mesi dalla conclusione della Sperimentazione, dalla sua interruzione o chiusura anticipata.</w:t>
      </w:r>
    </w:p>
    <w:p w14:paraId="308B7CF6" w14:textId="77777777" w:rsidR="00E90396" w:rsidRPr="00C86A8F" w:rsidRDefault="00CB333E">
      <w:pPr>
        <w:jc w:val="both"/>
        <w:rPr>
          <w:lang w:val="it-IT"/>
        </w:rPr>
      </w:pPr>
      <w:r>
        <w:rPr>
          <w:color w:val="000000"/>
          <w:sz w:val="24"/>
          <w:szCs w:val="24"/>
          <w:lang w:val="it-IT"/>
        </w:rPr>
        <w:t xml:space="preserve">Laddove la pubblicazione recante i risultati di una sperimentazione multicentrica ad opera del Promotore, o del terzo da questi designato, non venga effettuata entro </w:t>
      </w:r>
      <w:r w:rsidRPr="000A4389">
        <w:rPr>
          <w:color w:val="000000"/>
          <w:sz w:val="24"/>
          <w:szCs w:val="24"/>
          <w:highlight w:val="yellow"/>
          <w:lang w:val="it-IT"/>
        </w:rPr>
        <w:t>____ mesi (</w:t>
      </w:r>
      <w:r w:rsidRPr="000A4389">
        <w:rPr>
          <w:i/>
          <w:iCs/>
          <w:color w:val="000000"/>
          <w:sz w:val="24"/>
          <w:szCs w:val="24"/>
          <w:highlight w:val="yellow"/>
          <w:lang w:val="it-IT"/>
        </w:rPr>
        <w:t>secondo la normativa vigente almeno dodici mesi</w:t>
      </w:r>
      <w:r w:rsidRPr="000A4389">
        <w:rPr>
          <w:color w:val="000000"/>
          <w:sz w:val="24"/>
          <w:szCs w:val="24"/>
          <w:highlight w:val="yellow"/>
          <w:lang w:val="it-IT"/>
        </w:rPr>
        <w:t>)</w:t>
      </w:r>
      <w:r>
        <w:rPr>
          <w:color w:val="000000"/>
          <w:sz w:val="24"/>
          <w:szCs w:val="24"/>
          <w:lang w:val="it-IT"/>
        </w:rPr>
        <w:t xml:space="preserve"> dalla fine della Sperimentazione multicentrica, lo Sperimentatore potrà pubblicare i risultati ottenuti presso l’Ente, nel rispetto di quanto contenuto nel presente articolo.</w:t>
      </w:r>
    </w:p>
    <w:p w14:paraId="7711546F" w14:textId="77777777" w:rsidR="00E90396" w:rsidRDefault="00CB333E">
      <w:pPr>
        <w:spacing w:before="240"/>
        <w:jc w:val="center"/>
        <w:rPr>
          <w:b/>
          <w:color w:val="000000"/>
          <w:sz w:val="24"/>
          <w:szCs w:val="24"/>
          <w:lang w:val="it-IT"/>
        </w:rPr>
      </w:pPr>
      <w:r>
        <w:rPr>
          <w:b/>
          <w:color w:val="000000"/>
          <w:sz w:val="24"/>
          <w:szCs w:val="24"/>
          <w:lang w:val="it-IT"/>
        </w:rPr>
        <w:t>Art. 11 - Protezione dei dati personali</w:t>
      </w:r>
    </w:p>
    <w:p w14:paraId="6EE126F9" w14:textId="0A50BD21" w:rsidR="00E90396" w:rsidRDefault="7100E4D7">
      <w:pPr>
        <w:spacing w:before="120"/>
        <w:jc w:val="both"/>
        <w:rPr>
          <w:color w:val="000000"/>
          <w:sz w:val="24"/>
          <w:szCs w:val="24"/>
          <w:lang w:val="it-IT"/>
        </w:rPr>
      </w:pPr>
      <w:r w:rsidRPr="1828C1BF">
        <w:rPr>
          <w:color w:val="000000" w:themeColor="text1"/>
          <w:sz w:val="24"/>
          <w:szCs w:val="24"/>
          <w:lang w:val="it-IT"/>
        </w:rPr>
        <w:t>11.1 Le Parti nell’esecuzione delle attività previste dal presente Contratto si impegnano a trattare i dati personali, di cui vengano per qualsiasi motivo a conoscenza durante la sperimentazione clinica, nel rispetto degli obiettivi di cui ai precedenti articoli e in conformità a quanto disposto dal GDPR, nonché dalle correlate disposizioni legislative e amministrative nazionali vigenti, con le loro eventuali successive modifiche e/o integrazioni (di seguito, collettivamente, “Leggi in materia di Protezione dei dati”)</w:t>
      </w:r>
      <w:r w:rsidR="02578CA5" w:rsidRPr="1828C1BF">
        <w:rPr>
          <w:color w:val="000000" w:themeColor="text1"/>
          <w:sz w:val="24"/>
          <w:szCs w:val="24"/>
          <w:lang w:val="it-IT"/>
        </w:rPr>
        <w:t>,</w:t>
      </w:r>
      <w:r w:rsidRPr="1828C1BF">
        <w:rPr>
          <w:color w:val="000000" w:themeColor="text1"/>
          <w:sz w:val="24"/>
          <w:szCs w:val="24"/>
          <w:lang w:val="it-IT"/>
        </w:rPr>
        <w:t xml:space="preserve"> nonché d</w:t>
      </w:r>
      <w:r w:rsidR="764680B8" w:rsidRPr="1828C1BF">
        <w:rPr>
          <w:color w:val="000000" w:themeColor="text1"/>
          <w:sz w:val="24"/>
          <w:szCs w:val="24"/>
          <w:lang w:val="it-IT"/>
        </w:rPr>
        <w:t>a</w:t>
      </w:r>
      <w:r w:rsidRPr="1828C1BF">
        <w:rPr>
          <w:color w:val="000000" w:themeColor="text1"/>
          <w:sz w:val="24"/>
          <w:szCs w:val="24"/>
          <w:lang w:val="it-IT"/>
        </w:rPr>
        <w:t xml:space="preserve"> eventuali regolamenti degli Enti</w:t>
      </w:r>
      <w:r w:rsidR="02578CA5" w:rsidRPr="1828C1BF">
        <w:rPr>
          <w:color w:val="000000" w:themeColor="text1"/>
          <w:sz w:val="24"/>
          <w:szCs w:val="24"/>
          <w:lang w:val="it-IT"/>
        </w:rPr>
        <w:t>, purché comunicati preventivamente e specificamente al Promotore</w:t>
      </w:r>
      <w:r w:rsidRPr="1828C1BF">
        <w:rPr>
          <w:color w:val="000000" w:themeColor="text1"/>
          <w:sz w:val="24"/>
          <w:szCs w:val="24"/>
          <w:lang w:val="it-IT"/>
        </w:rPr>
        <w:t>.</w:t>
      </w:r>
    </w:p>
    <w:p w14:paraId="156FD32A" w14:textId="51846376"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2</w:t>
      </w:r>
      <w:r>
        <w:rPr>
          <w:rFonts w:ascii="Calibri" w:hAnsi="Calibri" w:cs="Courier New"/>
          <w:sz w:val="24"/>
          <w:szCs w:val="24"/>
          <w:lang w:val="it-IT"/>
        </w:rPr>
        <w:t xml:space="preserve"> L’Ente e il Promotore si qualificano come autonomi titolari del trattamento ai sensi dell’art. 4 paragrafo 7 del GDPR</w:t>
      </w:r>
      <w:r w:rsidR="00C816D2">
        <w:rPr>
          <w:rFonts w:ascii="Calibri" w:hAnsi="Calibri" w:cs="Courier New"/>
          <w:sz w:val="24"/>
          <w:szCs w:val="24"/>
          <w:lang w:val="it-IT"/>
        </w:rPr>
        <w:t xml:space="preserve"> e/o contitolari ex </w:t>
      </w:r>
      <w:r w:rsidR="00E5391F">
        <w:rPr>
          <w:rFonts w:ascii="Calibri" w:hAnsi="Calibri" w:cs="Courier New"/>
          <w:sz w:val="24"/>
          <w:szCs w:val="24"/>
          <w:lang w:val="it-IT"/>
        </w:rPr>
        <w:t>art</w:t>
      </w:r>
      <w:r w:rsidR="00C816D2">
        <w:rPr>
          <w:rFonts w:ascii="Calibri" w:hAnsi="Calibri" w:cs="Courier New"/>
          <w:sz w:val="24"/>
          <w:szCs w:val="24"/>
          <w:lang w:val="it-IT"/>
        </w:rPr>
        <w:t>.</w:t>
      </w:r>
      <w:r w:rsidR="00E5391F">
        <w:rPr>
          <w:rFonts w:ascii="Calibri" w:hAnsi="Calibri" w:cs="Courier New"/>
          <w:sz w:val="24"/>
          <w:szCs w:val="24"/>
          <w:lang w:val="it-IT"/>
        </w:rPr>
        <w:t xml:space="preserve"> </w:t>
      </w:r>
      <w:r w:rsidR="00C816D2">
        <w:rPr>
          <w:rFonts w:ascii="Calibri" w:hAnsi="Calibri" w:cs="Courier New"/>
          <w:sz w:val="24"/>
          <w:szCs w:val="24"/>
          <w:lang w:val="it-IT"/>
        </w:rPr>
        <w:t>26 del GDPR.</w:t>
      </w:r>
      <w:r>
        <w:rPr>
          <w:rFonts w:ascii="Calibri" w:hAnsi="Calibri" w:cs="Courier New"/>
          <w:sz w:val="24"/>
          <w:szCs w:val="24"/>
          <w:lang w:val="it-IT"/>
        </w:rPr>
        <w:t xml:space="preserve"> Ciascuna delle Parti provvederà a propria cura e spese, nell’ambito del proprio assetto organizzativo, alle eventuali nomine di Responsabili del trattamento e attribuzione di funzioni e compiti a soggetti designati, che operino sotto la loro autorità, ai sensi del GDPR e della normativa vigente.</w:t>
      </w:r>
    </w:p>
    <w:p w14:paraId="7E049F36" w14:textId="19FF02D7"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3</w:t>
      </w:r>
      <w:r>
        <w:rPr>
          <w:rFonts w:ascii="Calibri" w:hAnsi="Calibri" w:cs="Courier New"/>
          <w:sz w:val="24"/>
          <w:szCs w:val="24"/>
          <w:lang w:val="it-IT"/>
        </w:rPr>
        <w:t xml:space="preserve"> Per le finalità della Sperimentazione saranno trattati dati personali riferiti alle seguenti categorie di interessati: soggetti partecipanti alla sperimentazione; persone che operano per le Parti. Tali interessati sono informati sul trattamento che li riguarda a mezzo di idonea informativa. Per le finalità della Sperimentazione saranno trattati le seguenti tipologie di dati personali: dati di cui all’art. 4 n. 1 del GDPR; dati rientranti nelle categorie “particolari” di dati personali - e in particolare dati </w:t>
      </w:r>
      <w:r>
        <w:rPr>
          <w:rFonts w:ascii="Calibri" w:hAnsi="Calibri" w:cs="Courier New"/>
          <w:sz w:val="24"/>
          <w:szCs w:val="24"/>
          <w:lang w:val="it-IT"/>
        </w:rPr>
        <w:lastRenderedPageBreak/>
        <w:t>relativi alla salute e alla vita sessuale, dati genetici - di cui all’art. 9 del GDPR. Tali dati saranno trattati nel rispetto dei principi di liceità, corrett</w:t>
      </w:r>
      <w:r w:rsidR="00B35A47">
        <w:rPr>
          <w:rFonts w:ascii="Calibri" w:hAnsi="Calibri" w:cs="Courier New"/>
          <w:sz w:val="24"/>
          <w:szCs w:val="24"/>
          <w:lang w:val="it-IT"/>
        </w:rPr>
        <w:t>ezza</w:t>
      </w:r>
      <w:r>
        <w:rPr>
          <w:rFonts w:ascii="Calibri" w:hAnsi="Calibri" w:cs="Courier New"/>
          <w:sz w:val="24"/>
          <w:szCs w:val="24"/>
          <w:lang w:val="it-IT"/>
        </w:rPr>
        <w:t>, trasparenza, adeguatezza, pertinenza e necessità di cui all’art.5, paragrafo 1 del GDPR.</w:t>
      </w:r>
    </w:p>
    <w:p w14:paraId="125CDA39" w14:textId="5E057D02" w:rsidR="00E90396" w:rsidRPr="00B236C1" w:rsidRDefault="7100E4D7">
      <w:pPr>
        <w:pStyle w:val="Paragrafoelenco1"/>
        <w:spacing w:before="120"/>
        <w:ind w:left="0"/>
        <w:jc w:val="both"/>
        <w:rPr>
          <w:lang w:val="it-IT"/>
        </w:rPr>
      </w:pPr>
      <w:r w:rsidRPr="1828C1BF">
        <w:rPr>
          <w:rFonts w:ascii="Calibri" w:hAnsi="Calibri" w:cs="Courier New"/>
          <w:sz w:val="24"/>
          <w:szCs w:val="24"/>
          <w:lang w:val="it-IT"/>
        </w:rPr>
        <w:t>11.</w:t>
      </w:r>
      <w:r w:rsidR="00F814DB">
        <w:rPr>
          <w:rFonts w:ascii="Calibri" w:hAnsi="Calibri" w:cs="Courier New"/>
          <w:sz w:val="24"/>
          <w:szCs w:val="24"/>
          <w:lang w:val="it-IT"/>
        </w:rPr>
        <w:t>4</w:t>
      </w:r>
      <w:r w:rsidRPr="1828C1BF">
        <w:rPr>
          <w:rFonts w:ascii="Calibri" w:hAnsi="Calibri" w:cs="Courier New"/>
          <w:sz w:val="24"/>
          <w:szCs w:val="24"/>
          <w:lang w:val="it-IT"/>
        </w:rPr>
        <w:t xml:space="preserve"> </w:t>
      </w:r>
      <w:r w:rsidRPr="1828C1BF">
        <w:rPr>
          <w:rFonts w:ascii="Calibri" w:hAnsi="Calibri"/>
          <w:sz w:val="24"/>
          <w:szCs w:val="24"/>
          <w:lang w:val="it-IT"/>
        </w:rPr>
        <w:t xml:space="preserve">Il Promotore potrà trasmettere i dati ad affiliate del gruppo del Promotore e a terzi operanti per suo conto, anche all'estero, in </w:t>
      </w:r>
      <w:r w:rsidR="3E746BB6" w:rsidRPr="1828C1BF">
        <w:rPr>
          <w:rFonts w:ascii="Calibri" w:hAnsi="Calibri"/>
          <w:sz w:val="24"/>
          <w:szCs w:val="24"/>
          <w:lang w:val="it-IT"/>
        </w:rPr>
        <w:t>P</w:t>
      </w:r>
      <w:r w:rsidRPr="1828C1BF">
        <w:rPr>
          <w:rFonts w:ascii="Calibri" w:hAnsi="Calibri"/>
          <w:sz w:val="24"/>
          <w:szCs w:val="24"/>
          <w:lang w:val="it-IT"/>
        </w:rPr>
        <w:t xml:space="preserve">aesi al di fuori dell'Unione Europea </w:t>
      </w:r>
      <w:r w:rsidRPr="1828C1BF">
        <w:rPr>
          <w:rFonts w:ascii="Calibri" w:hAnsi="Calibri" w:cs="Calibri"/>
          <w:sz w:val="24"/>
          <w:szCs w:val="24"/>
          <w:lang w:val="it-IT"/>
        </w:rPr>
        <w:t>soltanto nel rispetto delle condizioni di cui agli artt. 44 e ss. del GDPR. In questo caso il Promotore garantirà un adeguato livello di protezione dei dati personali. Ove il Promotore abbia sede in uno Stato che non rientra nell’ambito di applicazione del diritto dell’Unione Europea e che la Commissione Europea abbia deciso che tale Paese non garantisce un livello di protezione adeguato ex artt. 44 e 45 del GDPR, il Promotore e l’Ente</w:t>
      </w:r>
      <w:r w:rsidR="3146FB54" w:rsidRPr="1828C1BF">
        <w:rPr>
          <w:rFonts w:ascii="Calibri" w:hAnsi="Calibri" w:cs="Calibri"/>
          <w:sz w:val="24"/>
          <w:szCs w:val="24"/>
          <w:lang w:val="it-IT"/>
        </w:rPr>
        <w:t>, in assenza di altre disposizioni normative,</w:t>
      </w:r>
      <w:r w:rsidRPr="1828C1BF">
        <w:rPr>
          <w:rFonts w:ascii="Calibri" w:hAnsi="Calibri" w:cs="Calibri"/>
          <w:sz w:val="24"/>
          <w:szCs w:val="24"/>
          <w:lang w:val="it-IT"/>
        </w:rPr>
        <w:t xml:space="preserve"> dovranno compilare e sottoscrivere il documento </w:t>
      </w:r>
      <w:r w:rsidRPr="1828C1BF">
        <w:rPr>
          <w:rFonts w:ascii="Calibri" w:hAnsi="Calibri" w:cs="Calibri"/>
          <w:i/>
          <w:iCs/>
          <w:sz w:val="24"/>
          <w:szCs w:val="24"/>
          <w:lang w:val="it-IT"/>
        </w:rPr>
        <w:t>Standard Contractual Clauses</w:t>
      </w:r>
      <w:r w:rsidRPr="1828C1BF">
        <w:rPr>
          <w:rFonts w:ascii="Calibri" w:hAnsi="Calibri" w:cs="Calibri"/>
          <w:sz w:val="24"/>
          <w:szCs w:val="24"/>
          <w:lang w:val="it-IT"/>
        </w:rPr>
        <w:t xml:space="preserve"> </w:t>
      </w:r>
      <w:r w:rsidR="4201FDB1" w:rsidRPr="1828C1BF">
        <w:rPr>
          <w:rFonts w:ascii="Calibri" w:hAnsi="Calibri" w:cs="Calibri"/>
          <w:sz w:val="24"/>
          <w:szCs w:val="24"/>
          <w:lang w:val="it-IT"/>
        </w:rPr>
        <w:t xml:space="preserve">approvate dalla Commissione Europea </w:t>
      </w:r>
      <w:commentRangeStart w:id="99"/>
      <w:ins w:id="100" w:author="CALVELLO Celeste ICH" w:date="2026-03-27T10:37:00Z">
        <w:r w:rsidR="00B764EE" w:rsidRPr="00B764EE">
          <w:rPr>
            <w:rFonts w:ascii="Calibri" w:hAnsi="Calibri" w:cs="Calibri"/>
            <w:sz w:val="24"/>
            <w:szCs w:val="24"/>
            <w:lang w:val="it-IT"/>
          </w:rPr>
          <w:t>oppure</w:t>
        </w:r>
        <w:commentRangeEnd w:id="99"/>
        <w:r w:rsidR="00B764EE" w:rsidRPr="00B764EE">
          <w:rPr>
            <w:rStyle w:val="Rimandocommento"/>
            <w:rFonts w:ascii="Calibri" w:hAnsi="Calibri" w:cs="Calibri"/>
            <w:sz w:val="24"/>
            <w:szCs w:val="24"/>
            <w:lang w:val="it-IT"/>
          </w:rPr>
          <w:commentReference w:id="99"/>
        </w:r>
        <w:r w:rsidR="00B764EE" w:rsidRPr="00B764EE">
          <w:rPr>
            <w:rFonts w:ascii="Calibri" w:hAnsi="Calibri" w:cs="Calibri"/>
            <w:sz w:val="24"/>
            <w:szCs w:val="24"/>
            <w:lang w:val="it-IT"/>
          </w:rPr>
          <w:t xml:space="preserve"> il Promotore dovrà dare evidenza dell’adozione di diverse e adeguate garanzie adottate ai sensi dell’art. 46 del GDPR (es. Binding Corporate Rules)</w:t>
        </w:r>
      </w:ins>
      <w:del w:id="101" w:author="CALVELLO Celeste ICH" w:date="2026-03-27T10:37:00Z">
        <w:r w:rsidRPr="1828C1BF" w:rsidDel="00B764EE">
          <w:rPr>
            <w:rFonts w:ascii="Calibri" w:hAnsi="Calibri" w:cs="Calibri"/>
            <w:sz w:val="24"/>
            <w:szCs w:val="24"/>
            <w:lang w:val="it-IT"/>
          </w:rPr>
          <w:delText>(quest’ultimo non viene allegato al presente Contratto)</w:delText>
        </w:r>
      </w:del>
      <w:r w:rsidRPr="1828C1BF">
        <w:rPr>
          <w:lang w:val="it-IT"/>
        </w:rPr>
        <w:t>.</w:t>
      </w:r>
    </w:p>
    <w:p w14:paraId="0F2C7D13" w14:textId="30BCA6D9" w:rsidR="00E90396" w:rsidRPr="00C86A8F" w:rsidRDefault="00CB333E">
      <w:pPr>
        <w:pStyle w:val="Paragrafoelenco1"/>
        <w:spacing w:before="120"/>
        <w:ind w:left="0"/>
        <w:jc w:val="both"/>
        <w:rPr>
          <w:lang w:val="it-IT"/>
        </w:rPr>
      </w:pPr>
      <w:r>
        <w:rPr>
          <w:rFonts w:ascii="Calibri" w:hAnsi="Calibri" w:cs="Courier New"/>
          <w:sz w:val="24"/>
          <w:szCs w:val="24"/>
          <w:lang w:val="it-IT"/>
        </w:rPr>
        <w:t>11.</w:t>
      </w:r>
      <w:r w:rsidR="00F814DB">
        <w:rPr>
          <w:rFonts w:ascii="Calibri" w:hAnsi="Calibri" w:cs="Courier New"/>
          <w:sz w:val="24"/>
          <w:szCs w:val="24"/>
          <w:lang w:val="it-IT"/>
        </w:rPr>
        <w:t>5</w:t>
      </w:r>
      <w:r>
        <w:rPr>
          <w:rFonts w:ascii="Calibri" w:hAnsi="Calibri" w:cs="Courier New"/>
          <w:sz w:val="24"/>
          <w:szCs w:val="24"/>
          <w:lang w:val="it-IT"/>
        </w:rPr>
        <w:t xml:space="preserve"> Le Parti garantiscono che le persone da esse autorizzate a trattare dati personali per le finalità della Sperimentazione rispettino i principi posti a tutela del diritto alla protezione dei dati personali e del diritto alla riservatezza, e che le persone che hanno accesso ai dati personali siano obbligati a trattarli in conformità alle istruzioni dettate, in coerenza con il presente articolo, dal titolare di riferimento.</w:t>
      </w:r>
    </w:p>
    <w:p w14:paraId="38C6F681" w14:textId="1A451F8A" w:rsidR="00E90396" w:rsidRPr="00C86A8F" w:rsidRDefault="7100E4D7">
      <w:pPr>
        <w:pStyle w:val="Paragrafoelenco1"/>
        <w:spacing w:before="120"/>
        <w:ind w:left="0"/>
        <w:jc w:val="both"/>
        <w:rPr>
          <w:lang w:val="it-IT"/>
        </w:rPr>
      </w:pPr>
      <w:r w:rsidRPr="1828C1BF">
        <w:rPr>
          <w:rFonts w:ascii="Calibri" w:hAnsi="Calibri" w:cs="Courier New"/>
          <w:sz w:val="24"/>
          <w:szCs w:val="24"/>
          <w:lang w:val="it-IT"/>
        </w:rPr>
        <w:t>11.</w:t>
      </w:r>
      <w:r w:rsidR="00F814DB">
        <w:rPr>
          <w:rFonts w:ascii="Calibri" w:hAnsi="Calibri" w:cs="Courier New"/>
          <w:sz w:val="24"/>
          <w:szCs w:val="24"/>
          <w:lang w:val="it-IT"/>
        </w:rPr>
        <w:t>6</w:t>
      </w:r>
      <w:r w:rsidRPr="1828C1BF">
        <w:rPr>
          <w:rFonts w:ascii="Calibri" w:hAnsi="Calibri" w:cs="Courier New"/>
          <w:sz w:val="24"/>
          <w:szCs w:val="24"/>
          <w:lang w:val="it-IT"/>
        </w:rPr>
        <w:t xml:space="preserve"> Lo Sperimentatore principale</w:t>
      </w:r>
      <w:r w:rsidR="605D8DBA" w:rsidRPr="1828C1BF">
        <w:rPr>
          <w:rFonts w:ascii="Calibri" w:hAnsi="Calibri" w:cs="Courier New"/>
          <w:sz w:val="24"/>
          <w:szCs w:val="24"/>
          <w:lang w:val="it-IT"/>
        </w:rPr>
        <w:t xml:space="preserve"> e lo staff identificato per la conduzione della sperimentazione</w:t>
      </w:r>
      <w:r w:rsidR="65CBA855" w:rsidRPr="1828C1BF">
        <w:rPr>
          <w:rFonts w:ascii="Calibri" w:hAnsi="Calibri" w:cs="Courier New"/>
          <w:sz w:val="24"/>
          <w:szCs w:val="24"/>
          <w:lang w:val="it-IT"/>
        </w:rPr>
        <w:t xml:space="preserve"> elencato nell’apposita documentazione dello studio</w:t>
      </w:r>
      <w:r w:rsidRPr="1828C1BF">
        <w:rPr>
          <w:rFonts w:ascii="Calibri" w:hAnsi="Calibri" w:cs="Courier New"/>
          <w:sz w:val="24"/>
          <w:szCs w:val="24"/>
          <w:lang w:val="it-IT"/>
        </w:rPr>
        <w:t xml:space="preserve"> </w:t>
      </w:r>
      <w:r w:rsidR="605D8DBA" w:rsidRPr="1828C1BF">
        <w:rPr>
          <w:rFonts w:ascii="Calibri" w:hAnsi="Calibri" w:cs="Courier New"/>
          <w:sz w:val="24"/>
          <w:szCs w:val="24"/>
          <w:lang w:val="it-IT"/>
        </w:rPr>
        <w:t>sono</w:t>
      </w:r>
      <w:r w:rsidRPr="1828C1BF">
        <w:rPr>
          <w:rFonts w:ascii="Calibri" w:hAnsi="Calibri" w:cs="Courier New"/>
          <w:sz w:val="24"/>
          <w:szCs w:val="24"/>
          <w:lang w:val="it-IT"/>
        </w:rPr>
        <w:t xml:space="preserve"> individuat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dall’Ente qual</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person</w:t>
      </w:r>
      <w:r w:rsidR="605D8DBA" w:rsidRPr="1828C1BF">
        <w:rPr>
          <w:rFonts w:ascii="Calibri" w:hAnsi="Calibri" w:cs="Courier New"/>
          <w:sz w:val="24"/>
          <w:szCs w:val="24"/>
          <w:lang w:val="it-IT"/>
        </w:rPr>
        <w:t>e</w:t>
      </w:r>
      <w:r w:rsidRPr="1828C1BF">
        <w:rPr>
          <w:rFonts w:ascii="Calibri" w:hAnsi="Calibri" w:cs="Courier New"/>
          <w:sz w:val="24"/>
          <w:szCs w:val="24"/>
          <w:lang w:val="it-IT"/>
        </w:rPr>
        <w:t xml:space="preserve"> autorizzat</w:t>
      </w:r>
      <w:r w:rsidR="605D8DBA" w:rsidRPr="1828C1BF">
        <w:rPr>
          <w:rFonts w:ascii="Calibri" w:hAnsi="Calibri" w:cs="Courier New"/>
          <w:sz w:val="24"/>
          <w:szCs w:val="24"/>
          <w:lang w:val="it-IT"/>
        </w:rPr>
        <w:t>e</w:t>
      </w:r>
      <w:r w:rsidRPr="1828C1BF">
        <w:rPr>
          <w:rFonts w:ascii="Calibri" w:hAnsi="Calibri" w:cs="Courier New"/>
          <w:sz w:val="24"/>
          <w:szCs w:val="24"/>
          <w:lang w:val="it-IT"/>
        </w:rPr>
        <w:t xml:space="preserve"> al trattamento</w:t>
      </w:r>
      <w:r w:rsidR="1778BC4E" w:rsidRPr="1828C1BF">
        <w:rPr>
          <w:rFonts w:ascii="Calibri" w:hAnsi="Calibri" w:cs="Courier New"/>
          <w:sz w:val="24"/>
          <w:szCs w:val="24"/>
          <w:lang w:val="it-IT"/>
        </w:rPr>
        <w:t>,</w:t>
      </w:r>
      <w:r w:rsidRPr="1828C1BF">
        <w:rPr>
          <w:rFonts w:ascii="Calibri" w:hAnsi="Calibri" w:cs="Courier New"/>
          <w:sz w:val="24"/>
          <w:szCs w:val="24"/>
          <w:lang w:val="it-IT"/>
        </w:rPr>
        <w:t xml:space="preserve"> ai sensi dell’art. 29 del GDPR e qual</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soggett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designat</w:t>
      </w:r>
      <w:r w:rsidR="605D8DBA" w:rsidRPr="1828C1BF">
        <w:rPr>
          <w:rFonts w:ascii="Calibri" w:hAnsi="Calibri" w:cs="Courier New"/>
          <w:sz w:val="24"/>
          <w:szCs w:val="24"/>
          <w:lang w:val="it-IT"/>
        </w:rPr>
        <w:t>i</w:t>
      </w:r>
      <w:r w:rsidRPr="1828C1BF">
        <w:rPr>
          <w:rFonts w:ascii="Calibri" w:hAnsi="Calibri" w:cs="Courier New"/>
          <w:sz w:val="24"/>
          <w:szCs w:val="24"/>
          <w:lang w:val="it-IT"/>
        </w:rPr>
        <w:t xml:space="preserve"> ai sensi dell’art. 2 </w:t>
      </w:r>
      <w:r w:rsidRPr="1828C1BF">
        <w:rPr>
          <w:rFonts w:ascii="Calibri" w:hAnsi="Calibri" w:cs="Courier New"/>
          <w:i/>
          <w:iCs/>
          <w:sz w:val="24"/>
          <w:szCs w:val="24"/>
          <w:lang w:val="it-IT"/>
        </w:rPr>
        <w:t>quaterdecies</w:t>
      </w:r>
      <w:r w:rsidRPr="1828C1BF">
        <w:rPr>
          <w:rFonts w:ascii="Calibri" w:hAnsi="Calibri" w:cs="Courier New"/>
          <w:sz w:val="24"/>
          <w:szCs w:val="24"/>
          <w:lang w:val="it-IT"/>
        </w:rPr>
        <w:t xml:space="preserve"> del Codice</w:t>
      </w:r>
      <w:r w:rsidR="234045B2" w:rsidRPr="1828C1BF">
        <w:rPr>
          <w:rFonts w:ascii="Calibri" w:hAnsi="Calibri" w:cs="Courier New"/>
          <w:sz w:val="24"/>
          <w:szCs w:val="24"/>
          <w:lang w:val="it-IT"/>
        </w:rPr>
        <w:t xml:space="preserve"> </w:t>
      </w:r>
      <w:r w:rsidR="6BCED503" w:rsidRPr="1828C1BF">
        <w:rPr>
          <w:rFonts w:ascii="Calibri" w:hAnsi="Calibri" w:cs="Courier New"/>
          <w:sz w:val="24"/>
          <w:szCs w:val="24"/>
          <w:lang w:val="it-IT"/>
        </w:rPr>
        <w:t>in materia di prote</w:t>
      </w:r>
      <w:r w:rsidR="234045B2" w:rsidRPr="1828C1BF">
        <w:rPr>
          <w:rFonts w:ascii="Calibri" w:hAnsi="Calibri" w:cs="Courier New"/>
          <w:sz w:val="24"/>
          <w:szCs w:val="24"/>
          <w:lang w:val="it-IT"/>
        </w:rPr>
        <w:t>z</w:t>
      </w:r>
      <w:r w:rsidR="6BCED503" w:rsidRPr="1828C1BF">
        <w:rPr>
          <w:rFonts w:ascii="Calibri" w:hAnsi="Calibri" w:cs="Courier New"/>
          <w:sz w:val="24"/>
          <w:szCs w:val="24"/>
          <w:lang w:val="it-IT"/>
        </w:rPr>
        <w:t>ione de</w:t>
      </w:r>
      <w:r w:rsidR="234045B2" w:rsidRPr="1828C1BF">
        <w:rPr>
          <w:rFonts w:ascii="Calibri" w:hAnsi="Calibri" w:cs="Courier New"/>
          <w:sz w:val="24"/>
          <w:szCs w:val="24"/>
          <w:lang w:val="it-IT"/>
        </w:rPr>
        <w:t xml:space="preserve">i dati personali (D. </w:t>
      </w:r>
      <w:r w:rsidR="32543010" w:rsidRPr="1828C1BF">
        <w:rPr>
          <w:rFonts w:ascii="Calibri" w:hAnsi="Calibri" w:cs="Courier New"/>
          <w:sz w:val="24"/>
          <w:szCs w:val="24"/>
          <w:lang w:val="it-IT"/>
        </w:rPr>
        <w:t>L</w:t>
      </w:r>
      <w:r w:rsidR="234045B2" w:rsidRPr="1828C1BF">
        <w:rPr>
          <w:rFonts w:ascii="Calibri" w:hAnsi="Calibri" w:cs="Courier New"/>
          <w:sz w:val="24"/>
          <w:szCs w:val="24"/>
          <w:lang w:val="it-IT"/>
        </w:rPr>
        <w:t xml:space="preserve">gs. </w:t>
      </w:r>
      <w:r w:rsidR="6F80A386" w:rsidRPr="1828C1BF">
        <w:rPr>
          <w:rFonts w:ascii="Calibri" w:hAnsi="Calibri" w:cs="Courier New"/>
          <w:sz w:val="24"/>
          <w:szCs w:val="24"/>
          <w:lang w:val="it-IT"/>
        </w:rPr>
        <w:t>196</w:t>
      </w:r>
      <w:r w:rsidR="46AEF34B" w:rsidRPr="1828C1BF">
        <w:rPr>
          <w:rFonts w:ascii="Calibri" w:hAnsi="Calibri" w:cs="Courier New"/>
          <w:sz w:val="24"/>
          <w:szCs w:val="24"/>
          <w:lang w:val="it-IT"/>
        </w:rPr>
        <w:t>/</w:t>
      </w:r>
      <w:r w:rsidR="234045B2" w:rsidRPr="1828C1BF">
        <w:rPr>
          <w:rFonts w:ascii="Calibri" w:hAnsi="Calibri" w:cs="Courier New"/>
          <w:sz w:val="24"/>
          <w:szCs w:val="24"/>
          <w:lang w:val="it-IT"/>
        </w:rPr>
        <w:t xml:space="preserve">2003, come modificato con </w:t>
      </w:r>
      <w:r w:rsidR="38CB9E34" w:rsidRPr="1828C1BF">
        <w:rPr>
          <w:rFonts w:ascii="Calibri" w:hAnsi="Calibri" w:cs="Courier New"/>
          <w:sz w:val="24"/>
          <w:szCs w:val="24"/>
          <w:lang w:val="it-IT"/>
        </w:rPr>
        <w:t xml:space="preserve">D. </w:t>
      </w:r>
      <w:r w:rsidR="32543010" w:rsidRPr="1828C1BF">
        <w:rPr>
          <w:rFonts w:ascii="Calibri" w:hAnsi="Calibri" w:cs="Courier New"/>
          <w:sz w:val="24"/>
          <w:szCs w:val="24"/>
          <w:lang w:val="it-IT"/>
        </w:rPr>
        <w:t>L</w:t>
      </w:r>
      <w:r w:rsidR="38CB9E34" w:rsidRPr="1828C1BF">
        <w:rPr>
          <w:rFonts w:ascii="Calibri" w:hAnsi="Calibri" w:cs="Courier New"/>
          <w:sz w:val="24"/>
          <w:szCs w:val="24"/>
          <w:lang w:val="it-IT"/>
        </w:rPr>
        <w:t>gs. 101</w:t>
      </w:r>
      <w:r w:rsidR="46AEF34B" w:rsidRPr="1828C1BF">
        <w:rPr>
          <w:rFonts w:ascii="Calibri" w:hAnsi="Calibri" w:cs="Courier New"/>
          <w:sz w:val="24"/>
          <w:szCs w:val="24"/>
          <w:lang w:val="it-IT"/>
        </w:rPr>
        <w:t>/2018</w:t>
      </w:r>
      <w:r w:rsidR="38CB9E34" w:rsidRPr="1828C1BF">
        <w:rPr>
          <w:rFonts w:ascii="Calibri" w:hAnsi="Calibri" w:cs="Courier New"/>
          <w:sz w:val="24"/>
          <w:szCs w:val="24"/>
          <w:lang w:val="it-IT"/>
        </w:rPr>
        <w:t>)</w:t>
      </w:r>
      <w:r w:rsidRPr="1828C1BF">
        <w:rPr>
          <w:rFonts w:ascii="Calibri" w:hAnsi="Calibri" w:cs="Courier New"/>
          <w:sz w:val="24"/>
          <w:szCs w:val="24"/>
          <w:lang w:val="it-IT"/>
        </w:rPr>
        <w:t xml:space="preserve">. </w:t>
      </w:r>
    </w:p>
    <w:p w14:paraId="43EB79F8" w14:textId="365C691E" w:rsidR="00E90396" w:rsidRPr="00C86A8F" w:rsidRDefault="00CB333E">
      <w:pPr>
        <w:spacing w:before="120"/>
        <w:jc w:val="both"/>
        <w:rPr>
          <w:lang w:val="it-IT"/>
        </w:rPr>
      </w:pPr>
      <w:r>
        <w:rPr>
          <w:rFonts w:cs="Courier New"/>
          <w:sz w:val="24"/>
          <w:szCs w:val="24"/>
          <w:lang w:val="it-IT"/>
        </w:rPr>
        <w:t>11.</w:t>
      </w:r>
      <w:r w:rsidR="00F814DB">
        <w:rPr>
          <w:rFonts w:cs="Courier New"/>
          <w:sz w:val="24"/>
          <w:szCs w:val="24"/>
          <w:lang w:val="it-IT"/>
        </w:rPr>
        <w:t>7</w:t>
      </w:r>
      <w:r>
        <w:rPr>
          <w:rFonts w:cs="Courier New"/>
          <w:sz w:val="24"/>
          <w:szCs w:val="24"/>
          <w:lang w:val="it-IT"/>
        </w:rPr>
        <w:t xml:space="preserve"> Lo Sperimentatore principale deve informare in modo chiaro e completo, prima che abbia inizio la Sperimentazione (incluse le relative fasi prodromiche e di screening) ogni pa</w:t>
      </w:r>
      <w:r w:rsidR="008F32EF">
        <w:rPr>
          <w:rFonts w:cs="Courier New"/>
          <w:sz w:val="24"/>
          <w:szCs w:val="24"/>
          <w:lang w:val="it-IT"/>
        </w:rPr>
        <w:t>rtecipante</w:t>
      </w:r>
      <w:r>
        <w:rPr>
          <w:rFonts w:cs="Courier New"/>
          <w:sz w:val="24"/>
          <w:szCs w:val="24"/>
          <w:lang w:val="it-IT"/>
        </w:rPr>
        <w:t xml:space="preserve"> circa natura, finalità, risultati, conseguenze, rischi e modalità del trattamento dei dati personali; in particolare </w:t>
      </w:r>
      <w:r w:rsidR="008F32EF">
        <w:rPr>
          <w:rFonts w:cs="Courier New"/>
          <w:sz w:val="24"/>
          <w:szCs w:val="24"/>
          <w:lang w:val="it-IT"/>
        </w:rPr>
        <w:t>il partecipante</w:t>
      </w:r>
      <w:r>
        <w:rPr>
          <w:rFonts w:cs="Courier New"/>
          <w:sz w:val="24"/>
          <w:szCs w:val="24"/>
          <w:lang w:val="it-IT"/>
        </w:rPr>
        <w:t xml:space="preserve"> deve inoltre essere informato che Autorità nazionali e straniere, nonché il Comitato Etico, potranno accedere, nell’ambito di attività di monitoraggio, verifica e controllo sulla ricerca, alla documentazione relativa alla sperimentazione così come anche alla documentazione sanitaria originale del pa</w:t>
      </w:r>
      <w:r w:rsidR="008F32EF">
        <w:rPr>
          <w:rFonts w:cs="Courier New"/>
          <w:sz w:val="24"/>
          <w:szCs w:val="24"/>
          <w:lang w:val="it-IT"/>
        </w:rPr>
        <w:t>rtecipante</w:t>
      </w:r>
      <w:r>
        <w:rPr>
          <w:rFonts w:cs="Courier New"/>
          <w:sz w:val="24"/>
          <w:szCs w:val="24"/>
          <w:lang w:val="it-IT"/>
        </w:rPr>
        <w:t>, e che ad esse potranno anche eccedere in visione, nell’ambito delle rispettive competenze, Monitor e Auditor.</w:t>
      </w:r>
    </w:p>
    <w:p w14:paraId="3BB30765" w14:textId="40F02079" w:rsidR="00E90396" w:rsidRPr="00C86A8F" w:rsidRDefault="00CB333E">
      <w:pPr>
        <w:spacing w:before="120"/>
        <w:jc w:val="both"/>
        <w:rPr>
          <w:lang w:val="it-IT"/>
        </w:rPr>
      </w:pPr>
      <w:r>
        <w:rPr>
          <w:rFonts w:cs="Courier New"/>
          <w:sz w:val="24"/>
          <w:szCs w:val="24"/>
          <w:lang w:val="it-IT"/>
        </w:rPr>
        <w:t>11.</w:t>
      </w:r>
      <w:r w:rsidR="00F814DB">
        <w:rPr>
          <w:rFonts w:cs="Courier New"/>
          <w:sz w:val="24"/>
          <w:szCs w:val="24"/>
          <w:lang w:val="it-IT"/>
        </w:rPr>
        <w:t>8</w:t>
      </w:r>
      <w:r>
        <w:rPr>
          <w:rFonts w:cs="Courier New"/>
          <w:sz w:val="24"/>
          <w:szCs w:val="24"/>
          <w:lang w:val="it-IT"/>
        </w:rPr>
        <w:t xml:space="preserve"> Lo Sperimentatore principale deve acquisire dal paziente debitamente informato il documento di consenso oltre che alla partecipazione alla Sperimentazione, anche al trattamento dei dati. L’Ente è responsabile della conservazione di tale documento.</w:t>
      </w:r>
    </w:p>
    <w:p w14:paraId="4C563FB0" w14:textId="09978F4C" w:rsidR="00396A60" w:rsidRPr="0048246B" w:rsidRDefault="00CB333E" w:rsidP="0048246B">
      <w:pPr>
        <w:pStyle w:val="Paragrafoelenco1"/>
        <w:spacing w:before="120"/>
        <w:ind w:left="0"/>
        <w:jc w:val="both"/>
        <w:rPr>
          <w:rFonts w:ascii="Calibri" w:hAnsi="Calibri" w:cs="Courier New"/>
          <w:sz w:val="24"/>
          <w:szCs w:val="24"/>
          <w:lang w:val="it-IT"/>
        </w:rPr>
      </w:pPr>
      <w:r>
        <w:rPr>
          <w:rFonts w:ascii="Calibri" w:hAnsi="Calibri" w:cs="Courier New"/>
          <w:sz w:val="24"/>
          <w:szCs w:val="24"/>
          <w:lang w:val="it-IT"/>
        </w:rPr>
        <w:t>11.</w:t>
      </w:r>
      <w:r w:rsidR="00F814DB">
        <w:rPr>
          <w:rFonts w:ascii="Calibri" w:hAnsi="Calibri" w:cs="Courier New"/>
          <w:sz w:val="24"/>
          <w:szCs w:val="24"/>
          <w:lang w:val="it-IT"/>
        </w:rPr>
        <w:t>9</w:t>
      </w:r>
      <w:r>
        <w:rPr>
          <w:rFonts w:ascii="Calibri" w:hAnsi="Calibri" w:cs="Courier New"/>
          <w:sz w:val="24"/>
          <w:szCs w:val="24"/>
          <w:lang w:val="it-IT"/>
        </w:rPr>
        <w:t xml:space="preserve"> Qualora una parte accerti una violazione dei dati personali, si impegna a comunicarlo all’altra entro 48 ore dall’accertamento della violazione, ferma restando l’autonomia della stessa nella valutazione della sussistenza delle condizioni e nell’adempimento degli obblighi previsti dagli artt. 33 e 34 del GDPR.</w:t>
      </w:r>
    </w:p>
    <w:p w14:paraId="30AC4767" w14:textId="77777777" w:rsidR="00E90396" w:rsidRDefault="00CB333E">
      <w:pPr>
        <w:keepNext/>
        <w:spacing w:before="240"/>
        <w:jc w:val="center"/>
        <w:rPr>
          <w:b/>
          <w:color w:val="000000"/>
          <w:sz w:val="24"/>
          <w:szCs w:val="24"/>
          <w:lang w:val="it-IT"/>
        </w:rPr>
      </w:pPr>
      <w:r w:rsidRPr="00B118D0">
        <w:rPr>
          <w:b/>
          <w:color w:val="000000"/>
          <w:sz w:val="24"/>
          <w:szCs w:val="24"/>
          <w:lang w:val="it-IT"/>
        </w:rPr>
        <w:t>Art. 12 - Modifiche</w:t>
      </w:r>
    </w:p>
    <w:p w14:paraId="5C3C1109" w14:textId="77777777" w:rsidR="00E90396" w:rsidRDefault="00CB333E">
      <w:pPr>
        <w:spacing w:before="120"/>
        <w:jc w:val="both"/>
        <w:rPr>
          <w:color w:val="000000"/>
          <w:sz w:val="24"/>
          <w:szCs w:val="24"/>
          <w:lang w:val="it-IT"/>
        </w:rPr>
      </w:pPr>
      <w:r>
        <w:rPr>
          <w:color w:val="000000"/>
          <w:sz w:val="24"/>
          <w:szCs w:val="24"/>
          <w:lang w:val="it-IT"/>
        </w:rPr>
        <w:t>12.1 Il presente Contratto e i relativi allegati/addendum, unitamente al Protocollo quale parte integrante, costituiscono l'intero accordo tra le Parti.</w:t>
      </w:r>
    </w:p>
    <w:p w14:paraId="24EFF926" w14:textId="1660FCD3" w:rsidR="00180F7E" w:rsidRDefault="00CB333E">
      <w:pPr>
        <w:spacing w:before="120"/>
        <w:jc w:val="both"/>
        <w:rPr>
          <w:color w:val="000000"/>
          <w:sz w:val="24"/>
          <w:szCs w:val="24"/>
          <w:lang w:val="it-IT"/>
        </w:rPr>
      </w:pPr>
      <w:r>
        <w:rPr>
          <w:color w:val="000000"/>
          <w:sz w:val="24"/>
          <w:szCs w:val="24"/>
          <w:lang w:val="it-IT"/>
        </w:rPr>
        <w:t>12.2 Il Contratto può essere modificato/integrato solo con il consenso scritto di entrambe le Parti. Le eventuali modifiche saranno oggetto di addendum al presente Contratto e decorreranno dalla data della loro sottoscrizione, salvo diverso accordo tra le Parti.</w:t>
      </w:r>
    </w:p>
    <w:p w14:paraId="4FC1B82B" w14:textId="45C80A5A" w:rsidR="00E90396" w:rsidRDefault="7100E4D7" w:rsidP="1828C1BF">
      <w:pPr>
        <w:spacing w:before="240"/>
        <w:jc w:val="center"/>
        <w:rPr>
          <w:b/>
          <w:bCs/>
          <w:color w:val="000000"/>
          <w:sz w:val="24"/>
          <w:szCs w:val="24"/>
          <w:lang w:val="it-IT"/>
        </w:rPr>
      </w:pPr>
      <w:r w:rsidRPr="1828C1BF">
        <w:rPr>
          <w:b/>
          <w:bCs/>
          <w:color w:val="000000" w:themeColor="text1"/>
          <w:sz w:val="24"/>
          <w:szCs w:val="24"/>
          <w:lang w:val="it-IT"/>
        </w:rPr>
        <w:lastRenderedPageBreak/>
        <w:t xml:space="preserve">Art. 13 - Disciplina </w:t>
      </w:r>
      <w:r w:rsidR="53007180" w:rsidRPr="1828C1BF">
        <w:rPr>
          <w:b/>
          <w:bCs/>
          <w:color w:val="000000" w:themeColor="text1"/>
          <w:sz w:val="24"/>
          <w:szCs w:val="24"/>
          <w:lang w:val="it-IT"/>
        </w:rPr>
        <w:t>anticorruzione</w:t>
      </w:r>
      <w:r w:rsidRPr="1828C1BF">
        <w:rPr>
          <w:b/>
          <w:bCs/>
          <w:color w:val="000000" w:themeColor="text1"/>
          <w:sz w:val="24"/>
          <w:szCs w:val="24"/>
          <w:lang w:val="it-IT"/>
        </w:rPr>
        <w:t xml:space="preserve"> e per la prevenzione di reati</w:t>
      </w:r>
    </w:p>
    <w:p w14:paraId="55C339CA" w14:textId="77777777" w:rsidR="00E90396" w:rsidRDefault="00CB333E">
      <w:pPr>
        <w:spacing w:before="120"/>
        <w:jc w:val="both"/>
        <w:rPr>
          <w:color w:val="000000"/>
          <w:sz w:val="24"/>
          <w:szCs w:val="24"/>
          <w:lang w:val="it-IT"/>
        </w:rPr>
      </w:pPr>
      <w:r>
        <w:rPr>
          <w:color w:val="000000"/>
          <w:sz w:val="24"/>
          <w:szCs w:val="24"/>
          <w:lang w:val="it-IT"/>
        </w:rPr>
        <w:t>13.1 L’Ente e il Promotore si impegnano a rispettare la normativa anticorruzione applicabile in Italia.</w:t>
      </w:r>
    </w:p>
    <w:p w14:paraId="3D8CD100" w14:textId="2641FEAE" w:rsidR="00E90396" w:rsidRPr="00C86A8F" w:rsidRDefault="7100E4D7">
      <w:pPr>
        <w:spacing w:before="120"/>
        <w:jc w:val="both"/>
        <w:rPr>
          <w:lang w:val="it-IT"/>
        </w:rPr>
      </w:pPr>
      <w:r w:rsidRPr="1828C1BF">
        <w:rPr>
          <w:color w:val="000000" w:themeColor="text1"/>
          <w:sz w:val="24"/>
          <w:szCs w:val="24"/>
          <w:lang w:val="it-IT"/>
        </w:rPr>
        <w:t xml:space="preserve">13.2 Il Promotore dichiara di aver adottato misure di vigilanza e controllo ai fini del rispetto e dell’attuazione delle previsioni del D. Lgs. 8 giugno 2001 n. 231, nonché, in quanto applicabili e non in contrasto con la normativa vigente in Italia, dei principi del </w:t>
      </w:r>
      <w:r w:rsidRPr="1828C1BF">
        <w:rPr>
          <w:i/>
          <w:iCs/>
          <w:color w:val="000000" w:themeColor="text1"/>
          <w:sz w:val="24"/>
          <w:szCs w:val="24"/>
          <w:lang w:val="it-IT"/>
        </w:rPr>
        <w:t>Foreign Corrupt Practices Act</w:t>
      </w:r>
      <w:r w:rsidRPr="1828C1BF">
        <w:rPr>
          <w:color w:val="000000" w:themeColor="text1"/>
          <w:sz w:val="24"/>
          <w:szCs w:val="24"/>
          <w:lang w:val="it-IT"/>
        </w:rPr>
        <w:t xml:space="preserve"> degli Stati Uniti, e loro successive modifiche e integrazioni. L’Ente e le sue strutture cliniche e amministrative si impegnano a collaborare in buona fede, nei limiti di quanto previsto dalla normativa italiana di cui sopra, con il personale e il </w:t>
      </w:r>
      <w:r w:rsidRPr="1828C1BF">
        <w:rPr>
          <w:i/>
          <w:iCs/>
          <w:color w:val="000000" w:themeColor="text1"/>
          <w:sz w:val="24"/>
          <w:szCs w:val="24"/>
          <w:lang w:val="it-IT"/>
        </w:rPr>
        <w:t>management</w:t>
      </w:r>
      <w:r w:rsidRPr="1828C1BF">
        <w:rPr>
          <w:color w:val="000000" w:themeColor="text1"/>
          <w:sz w:val="24"/>
          <w:szCs w:val="24"/>
          <w:lang w:val="it-IT"/>
        </w:rPr>
        <w:t xml:space="preserve"> del Promotore al fine di facilitare la piena e corretta attuazione degli obblighi che ne derivano e l’attuazione delle procedure operative a tal fine messe a punto dal Promotore.</w:t>
      </w:r>
    </w:p>
    <w:p w14:paraId="5E3AC5F0" w14:textId="7359FFAD" w:rsidR="00E90396" w:rsidDel="002E582B" w:rsidRDefault="00CB333E" w:rsidP="002E582B">
      <w:pPr>
        <w:spacing w:before="120"/>
        <w:jc w:val="both"/>
        <w:rPr>
          <w:del w:id="102" w:author="CALVELLO Celeste ICH" w:date="2026-03-27T10:45:00Z"/>
          <w:color w:val="000000"/>
          <w:sz w:val="24"/>
          <w:szCs w:val="24"/>
          <w:lang w:val="it-IT"/>
        </w:rPr>
      </w:pPr>
      <w:r>
        <w:rPr>
          <w:color w:val="000000"/>
          <w:sz w:val="24"/>
          <w:szCs w:val="24"/>
          <w:lang w:val="it-IT"/>
        </w:rPr>
        <w:t xml:space="preserve">13.3 </w:t>
      </w:r>
      <w:del w:id="103" w:author="CALVELLO Celeste ICH" w:date="2026-03-27T10:44:00Z">
        <w:r w:rsidR="00084DEE" w:rsidRPr="00012CAB" w:rsidDel="002E582B">
          <w:rPr>
            <w:i/>
            <w:color w:val="000000"/>
            <w:sz w:val="24"/>
            <w:szCs w:val="24"/>
            <w:lang w:val="it-IT"/>
          </w:rPr>
          <w:delText>(</w:delText>
        </w:r>
        <w:r w:rsidR="00084DEE" w:rsidDel="002E582B">
          <w:rPr>
            <w:i/>
            <w:color w:val="000000"/>
            <w:sz w:val="24"/>
            <w:szCs w:val="24"/>
            <w:lang w:val="it-IT"/>
          </w:rPr>
          <w:delText>O</w:delText>
        </w:r>
        <w:r w:rsidR="00084DEE" w:rsidRPr="00012CAB" w:rsidDel="002E582B">
          <w:rPr>
            <w:i/>
            <w:color w:val="000000"/>
            <w:sz w:val="24"/>
            <w:szCs w:val="24"/>
            <w:lang w:val="it-IT"/>
          </w:rPr>
          <w:delText>ve app</w:delText>
        </w:r>
        <w:r w:rsidR="00084DEE" w:rsidDel="002E582B">
          <w:rPr>
            <w:i/>
            <w:color w:val="000000"/>
            <w:sz w:val="24"/>
            <w:szCs w:val="24"/>
            <w:lang w:val="it-IT"/>
          </w:rPr>
          <w:delText>l</w:delText>
        </w:r>
        <w:r w:rsidR="00084DEE" w:rsidRPr="00012CAB" w:rsidDel="002E582B">
          <w:rPr>
            <w:i/>
            <w:color w:val="000000"/>
            <w:sz w:val="24"/>
            <w:szCs w:val="24"/>
            <w:lang w:val="it-IT"/>
          </w:rPr>
          <w:delText>icabile)</w:delText>
        </w:r>
        <w:r w:rsidR="001D2E7D" w:rsidRPr="00012CAB" w:rsidDel="002E582B">
          <w:rPr>
            <w:iCs/>
            <w:color w:val="000000"/>
            <w:sz w:val="24"/>
            <w:szCs w:val="24"/>
            <w:lang w:val="it-IT"/>
          </w:rPr>
          <w:delText xml:space="preserve"> </w:delText>
        </w:r>
      </w:del>
      <w:r w:rsidR="001D2E7D" w:rsidRPr="00012CAB">
        <w:rPr>
          <w:iCs/>
          <w:color w:val="000000"/>
          <w:sz w:val="24"/>
          <w:szCs w:val="24"/>
          <w:lang w:val="it-IT"/>
        </w:rPr>
        <w:t>(</w:t>
      </w:r>
      <w:r w:rsidR="001D2E7D">
        <w:rPr>
          <w:rStyle w:val="Rimandonotaapidipagina"/>
          <w:iCs/>
          <w:color w:val="000000"/>
          <w:sz w:val="24"/>
          <w:szCs w:val="24"/>
          <w:lang w:val="it-IT"/>
        </w:rPr>
        <w:footnoteReference w:id="2"/>
      </w:r>
      <w:r w:rsidR="001D2E7D" w:rsidRPr="00012CAB">
        <w:rPr>
          <w:iCs/>
          <w:color w:val="000000"/>
          <w:sz w:val="24"/>
          <w:szCs w:val="24"/>
          <w:lang w:val="it-IT"/>
        </w:rPr>
        <w:t>)</w:t>
      </w:r>
      <w:r w:rsidR="00084DEE">
        <w:rPr>
          <w:color w:val="000000"/>
          <w:sz w:val="24"/>
          <w:szCs w:val="24"/>
          <w:lang w:val="it-IT"/>
        </w:rPr>
        <w:t xml:space="preserve"> </w:t>
      </w:r>
      <w:ins w:id="104" w:author="CALVELLO Celeste ICH" w:date="2026-03-27T10:45:00Z">
        <w:r w:rsidR="002E582B" w:rsidRPr="002E582B">
          <w:rPr>
            <w:color w:val="000000"/>
            <w:sz w:val="24"/>
            <w:szCs w:val="24"/>
            <w:lang w:val="it-IT"/>
          </w:rPr>
          <w:t xml:space="preserve">Ai sensi e per gli effetti del D. Lgs. 231/01, l’Ente dichiara di avere adottato le proprie S.O.P. pubblicate al link: https://www.humanitas.it/wp-content/uploads/2024/10/codice_di_comportamento.pdf </w:t>
        </w:r>
      </w:ins>
      <w:del w:id="105" w:author="CALVELLO Celeste ICH" w:date="2026-03-27T10:45:00Z">
        <w:r w:rsidDel="002E582B">
          <w:rPr>
            <w:color w:val="000000"/>
            <w:sz w:val="24"/>
            <w:szCs w:val="24"/>
            <w:lang w:val="it-IT"/>
          </w:rPr>
          <w:delText>Ai sensi e per gli effetti della L. n. 190 del 6 novembre 2012 (“Legge Anticorruzione”) e sue successive modificazioni, l’Ente dichiara di avere adottato il Piano Triennale per la prevenzione della corruzione.</w:delText>
        </w:r>
      </w:del>
    </w:p>
    <w:p w14:paraId="0FC87955" w14:textId="2D38B3E4" w:rsidR="00E90396" w:rsidRPr="0064797F" w:rsidDel="002E582B" w:rsidRDefault="00CB333E" w:rsidP="002E582B">
      <w:pPr>
        <w:spacing w:before="120"/>
        <w:jc w:val="both"/>
        <w:rPr>
          <w:del w:id="106" w:author="CALVELLO Celeste ICH" w:date="2026-03-27T10:45:00Z"/>
          <w:lang w:val="it-IT"/>
        </w:rPr>
      </w:pPr>
      <w:del w:id="107" w:author="CALVELLO Celeste ICH" w:date="2026-03-27T10:45:00Z">
        <w:r w:rsidRPr="39B6D833" w:rsidDel="002E582B">
          <w:rPr>
            <w:color w:val="000000" w:themeColor="text1"/>
            <w:sz w:val="24"/>
            <w:szCs w:val="24"/>
            <w:lang w:val="it-IT"/>
          </w:rPr>
          <w:delText>(</w:delText>
        </w:r>
        <w:r w:rsidRPr="39B6D833" w:rsidDel="002E582B">
          <w:rPr>
            <w:i/>
            <w:iCs/>
            <w:color w:val="000000" w:themeColor="text1"/>
            <w:sz w:val="24"/>
            <w:szCs w:val="24"/>
            <w:lang w:val="it-IT"/>
          </w:rPr>
          <w:delText>Ove applicabile e non in contrasto con la normativa vigente</w:delText>
        </w:r>
        <w:r w:rsidRPr="39B6D833" w:rsidDel="002E582B">
          <w:rPr>
            <w:color w:val="000000" w:themeColor="text1"/>
            <w:sz w:val="24"/>
            <w:szCs w:val="24"/>
            <w:lang w:val="it-IT"/>
          </w:rPr>
          <w:delText xml:space="preserve">) Il Promotore dichiara di aver adottato il proprio Codice etico, di cui è possibile prendere visione alla pagina web </w:delText>
        </w:r>
        <w:r w:rsidR="13C31BF3" w:rsidRPr="39B6D833" w:rsidDel="002E582B">
          <w:rPr>
            <w:color w:val="000000" w:themeColor="text1"/>
            <w:sz w:val="24"/>
            <w:szCs w:val="24"/>
            <w:lang w:val="it-IT"/>
          </w:rPr>
          <w:delText>___________</w:delText>
        </w:r>
        <w:r w:rsidRPr="39B6D833" w:rsidDel="002E582B">
          <w:rPr>
            <w:color w:val="000000" w:themeColor="text1"/>
            <w:sz w:val="24"/>
            <w:szCs w:val="24"/>
            <w:lang w:val="it-IT"/>
          </w:rPr>
          <w:delText xml:space="preserve"> </w:delText>
        </w:r>
        <w:r w:rsidRPr="39B6D833" w:rsidDel="002E582B">
          <w:rPr>
            <w:i/>
            <w:iCs/>
            <w:color w:val="000000" w:themeColor="text1"/>
            <w:sz w:val="24"/>
            <w:szCs w:val="24"/>
            <w:lang w:val="it-IT"/>
          </w:rPr>
          <w:delText>(inserire il link al sito)</w:delText>
        </w:r>
        <w:r w:rsidR="68CE4AAB" w:rsidRPr="39B6D833" w:rsidDel="002E582B">
          <w:rPr>
            <w:i/>
            <w:iCs/>
            <w:color w:val="000000" w:themeColor="text1"/>
            <w:sz w:val="24"/>
            <w:szCs w:val="24"/>
            <w:lang w:val="it-IT"/>
          </w:rPr>
          <w:delText>.</w:delText>
        </w:r>
      </w:del>
    </w:p>
    <w:p w14:paraId="18E36FFF" w14:textId="1683CD5E" w:rsidR="00E90396" w:rsidRDefault="00CB333E">
      <w:pPr>
        <w:spacing w:before="120"/>
        <w:jc w:val="both"/>
        <w:rPr>
          <w:color w:val="000000"/>
          <w:sz w:val="24"/>
          <w:szCs w:val="24"/>
          <w:lang w:val="it-IT"/>
        </w:rPr>
      </w:pPr>
      <w:r>
        <w:rPr>
          <w:color w:val="000000"/>
          <w:sz w:val="24"/>
          <w:szCs w:val="24"/>
          <w:lang w:val="it-IT"/>
        </w:rPr>
        <w:t>13.4 L’Ente e il Promotore s’impegnano reciprocamente a informar</w:t>
      </w:r>
      <w:r w:rsidR="00084DEE">
        <w:rPr>
          <w:color w:val="000000"/>
          <w:sz w:val="24"/>
          <w:szCs w:val="24"/>
          <w:lang w:val="it-IT"/>
        </w:rPr>
        <w:t>si</w:t>
      </w:r>
      <w:r>
        <w:rPr>
          <w:color w:val="000000"/>
          <w:sz w:val="24"/>
          <w:szCs w:val="24"/>
          <w:lang w:val="it-IT"/>
        </w:rPr>
        <w:t xml:space="preserve"> immediatamente circa ogni eventuale violazione del presente articolo di cui venga a conoscenza e a rendere disponibili tutti i dati informativi e la documentazione per ogni opportuna verifica.</w:t>
      </w:r>
    </w:p>
    <w:p w14:paraId="684C535D" w14:textId="77777777" w:rsidR="00E90396" w:rsidRDefault="00CB333E">
      <w:pPr>
        <w:spacing w:before="120"/>
        <w:jc w:val="both"/>
        <w:rPr>
          <w:color w:val="000000"/>
          <w:sz w:val="24"/>
          <w:szCs w:val="24"/>
          <w:lang w:val="it-IT"/>
        </w:rPr>
      </w:pPr>
      <w:r>
        <w:rPr>
          <w:color w:val="000000"/>
          <w:sz w:val="24"/>
          <w:szCs w:val="24"/>
          <w:lang w:val="it-IT"/>
        </w:rPr>
        <w:t>13.5 Il Promotore può divulgare per qualsiasi scopo legittimo, nei limiti della normativa sul trattamento dei dati, i termini del presente Contratto o di qualsiasi suo emendamento.</w:t>
      </w:r>
    </w:p>
    <w:p w14:paraId="53270CCC" w14:textId="70CBC8D7" w:rsidR="00E90396" w:rsidRDefault="00CB333E">
      <w:pPr>
        <w:spacing w:before="120"/>
        <w:jc w:val="both"/>
        <w:rPr>
          <w:color w:val="000000"/>
          <w:sz w:val="24"/>
          <w:szCs w:val="24"/>
          <w:lang w:val="it-IT"/>
        </w:rPr>
      </w:pPr>
      <w:r>
        <w:rPr>
          <w:color w:val="000000"/>
          <w:sz w:val="24"/>
          <w:szCs w:val="24"/>
          <w:lang w:val="it-IT"/>
        </w:rPr>
        <w:t xml:space="preserve">13.6 La violazione di quanto previsto da questo articolo costituisce grave inadempimento del presente Contratto ai sensi e per gli effetti di cui all'art. 1456 </w:t>
      </w:r>
      <w:r w:rsidR="00F814DB">
        <w:rPr>
          <w:color w:val="000000"/>
          <w:sz w:val="24"/>
          <w:szCs w:val="24"/>
          <w:lang w:val="it-IT"/>
        </w:rPr>
        <w:t>Codice civile</w:t>
      </w:r>
      <w:r>
        <w:rPr>
          <w:color w:val="000000"/>
          <w:sz w:val="24"/>
          <w:szCs w:val="24"/>
          <w:lang w:val="it-IT"/>
        </w:rPr>
        <w:t>, risultando pregiudicato il rapporto di fiducia tra le Parti.</w:t>
      </w:r>
    </w:p>
    <w:p w14:paraId="1C22CB2C" w14:textId="77777777" w:rsidR="00E90396" w:rsidRDefault="00E90396">
      <w:pPr>
        <w:spacing w:before="120"/>
        <w:jc w:val="both"/>
        <w:rPr>
          <w:color w:val="000000"/>
          <w:sz w:val="24"/>
          <w:szCs w:val="24"/>
          <w:lang w:val="it-IT"/>
        </w:rPr>
      </w:pPr>
    </w:p>
    <w:p w14:paraId="7DD92162" w14:textId="77777777" w:rsidR="00E90396" w:rsidRDefault="00CB333E">
      <w:pPr>
        <w:spacing w:before="120"/>
        <w:jc w:val="center"/>
        <w:rPr>
          <w:b/>
          <w:color w:val="000000"/>
          <w:sz w:val="24"/>
          <w:szCs w:val="24"/>
          <w:lang w:val="it-IT"/>
        </w:rPr>
      </w:pPr>
      <w:r>
        <w:rPr>
          <w:b/>
          <w:color w:val="000000"/>
          <w:sz w:val="24"/>
          <w:szCs w:val="24"/>
          <w:lang w:val="it-IT"/>
        </w:rPr>
        <w:t xml:space="preserve">Art. 14 - Trasferimento diritti, cessione del Contratto </w:t>
      </w:r>
    </w:p>
    <w:p w14:paraId="444C703B" w14:textId="276B8572" w:rsidR="00566B85" w:rsidRPr="00566B85" w:rsidRDefault="7100E4D7" w:rsidP="00566B85">
      <w:pPr>
        <w:spacing w:before="120"/>
        <w:jc w:val="both"/>
        <w:rPr>
          <w:color w:val="000000"/>
          <w:sz w:val="24"/>
          <w:szCs w:val="24"/>
          <w:lang w:val="it-IT"/>
        </w:rPr>
      </w:pPr>
      <w:r w:rsidRPr="1828C1BF">
        <w:rPr>
          <w:color w:val="000000" w:themeColor="text1"/>
          <w:sz w:val="24"/>
          <w:szCs w:val="24"/>
          <w:lang w:val="it-IT"/>
        </w:rPr>
        <w:t xml:space="preserve">14.1 Il presente Contratto ha carattere fiduciario e, pertanto, le Parti non possono cedere o trasferire lo stesso a terzi, </w:t>
      </w:r>
      <w:r w:rsidR="0002CD10" w:rsidRPr="1828C1BF">
        <w:rPr>
          <w:color w:val="000000" w:themeColor="text1"/>
          <w:sz w:val="24"/>
          <w:szCs w:val="24"/>
          <w:lang w:val="it-IT"/>
        </w:rPr>
        <w:t xml:space="preserve">in tutto o in parte, </w:t>
      </w:r>
      <w:r w:rsidRPr="1828C1BF">
        <w:rPr>
          <w:color w:val="000000" w:themeColor="text1"/>
          <w:sz w:val="24"/>
          <w:szCs w:val="24"/>
          <w:lang w:val="it-IT"/>
        </w:rPr>
        <w:t>senza il preventivo consenso scritto dell’altra Parte.</w:t>
      </w:r>
      <w:r w:rsidR="03522FFB" w:rsidRPr="1828C1BF">
        <w:rPr>
          <w:color w:val="000000" w:themeColor="text1"/>
          <w:sz w:val="24"/>
          <w:szCs w:val="24"/>
          <w:lang w:val="it-IT"/>
        </w:rPr>
        <w:t xml:space="preserve"> Ogni Parte acconsente a che l’altra Parte possa cedere e/o trasferire in tutto o in parte i diritti e gli obblighi a lui pervenuti direttamente o indirettamente dalla firma del presente Contratto a un suo successore o a una società o entità ad essa collegata </w:t>
      </w:r>
      <w:r w:rsidR="4948AFA2" w:rsidRPr="1828C1BF">
        <w:rPr>
          <w:color w:val="000000" w:themeColor="text1"/>
          <w:sz w:val="24"/>
          <w:szCs w:val="24"/>
          <w:lang w:val="it-IT"/>
        </w:rPr>
        <w:t>(</w:t>
      </w:r>
      <w:r w:rsidR="03522FFB" w:rsidRPr="00461E9A">
        <w:rPr>
          <w:i/>
          <w:iCs/>
          <w:color w:val="000000" w:themeColor="text1"/>
          <w:sz w:val="24"/>
          <w:szCs w:val="24"/>
          <w:highlight w:val="yellow"/>
          <w:lang w:val="it-IT"/>
        </w:rPr>
        <w:t>se contratto sottoscritto da soggetto diverso dal Promotore</w:t>
      </w:r>
      <w:r w:rsidR="03522FFB" w:rsidRPr="00461E9A">
        <w:rPr>
          <w:color w:val="000000" w:themeColor="text1"/>
          <w:sz w:val="24"/>
          <w:szCs w:val="24"/>
          <w:highlight w:val="yellow"/>
          <w:lang w:val="it-IT"/>
        </w:rPr>
        <w:t>:</w:t>
      </w:r>
      <w:r w:rsidR="03522FFB" w:rsidRPr="1828C1BF">
        <w:rPr>
          <w:color w:val="000000" w:themeColor="text1"/>
          <w:sz w:val="24"/>
          <w:szCs w:val="24"/>
          <w:lang w:val="it-IT"/>
        </w:rPr>
        <w:t xml:space="preserve"> </w:t>
      </w:r>
      <w:r w:rsidR="56536C35" w:rsidRPr="1828C1BF">
        <w:rPr>
          <w:color w:val="000000" w:themeColor="text1"/>
          <w:sz w:val="24"/>
          <w:szCs w:val="24"/>
          <w:lang w:val="it-IT"/>
        </w:rPr>
        <w:t>l</w:t>
      </w:r>
      <w:r w:rsidR="03522FFB" w:rsidRPr="1828C1BF">
        <w:rPr>
          <w:color w:val="000000" w:themeColor="text1"/>
          <w:sz w:val="24"/>
          <w:szCs w:val="24"/>
          <w:lang w:val="it-IT"/>
        </w:rPr>
        <w:t>’Ente presta altresì sin da ora il suo consenso al trasferimento in tutto o in parte del Contratto dalla Società al Promotore o al terzo indicato dal Promotore</w:t>
      </w:r>
      <w:r w:rsidR="4948AFA2" w:rsidRPr="1828C1BF">
        <w:rPr>
          <w:color w:val="000000" w:themeColor="text1"/>
          <w:sz w:val="24"/>
          <w:szCs w:val="24"/>
          <w:lang w:val="it-IT"/>
        </w:rPr>
        <w:t>)</w:t>
      </w:r>
      <w:r w:rsidR="03522FFB" w:rsidRPr="1828C1BF">
        <w:rPr>
          <w:color w:val="000000" w:themeColor="text1"/>
          <w:sz w:val="24"/>
          <w:szCs w:val="24"/>
          <w:lang w:val="it-IT"/>
        </w:rPr>
        <w:t xml:space="preserve">. </w:t>
      </w:r>
    </w:p>
    <w:p w14:paraId="4D4CD279" w14:textId="3C8AFC4F" w:rsidR="39B6D833" w:rsidRDefault="39B6D833" w:rsidP="39B6D833">
      <w:pPr>
        <w:jc w:val="both"/>
        <w:rPr>
          <w:color w:val="000000" w:themeColor="text1"/>
          <w:sz w:val="24"/>
          <w:szCs w:val="24"/>
          <w:lang w:val="it-IT"/>
        </w:rPr>
      </w:pPr>
    </w:p>
    <w:p w14:paraId="4E2B7411" w14:textId="0A1B5DCC" w:rsidR="00E90396" w:rsidRDefault="002832A6">
      <w:pPr>
        <w:jc w:val="both"/>
        <w:rPr>
          <w:color w:val="000000"/>
          <w:sz w:val="24"/>
          <w:szCs w:val="24"/>
          <w:lang w:val="it-IT"/>
        </w:rPr>
      </w:pPr>
      <w:r>
        <w:rPr>
          <w:color w:val="000000"/>
          <w:sz w:val="24"/>
          <w:szCs w:val="24"/>
          <w:lang w:val="it-IT"/>
        </w:rPr>
        <w:t xml:space="preserve">In ogni caso la parte cessionaria dovrà </w:t>
      </w:r>
      <w:r w:rsidR="007479E4">
        <w:rPr>
          <w:color w:val="000000"/>
          <w:sz w:val="24"/>
          <w:szCs w:val="24"/>
          <w:lang w:val="it-IT"/>
        </w:rPr>
        <w:t xml:space="preserve">accettare esplicitamente </w:t>
      </w:r>
      <w:r w:rsidR="00CB333E">
        <w:rPr>
          <w:color w:val="000000"/>
          <w:sz w:val="24"/>
          <w:szCs w:val="24"/>
          <w:lang w:val="it-IT"/>
        </w:rPr>
        <w:t>tutte le condizioni e i termini del presente Contratto. Qualsiasi trasferimento di diritti in assenza delle suddette condizioni sarà considerato nullo e mai avvenuto.</w:t>
      </w:r>
    </w:p>
    <w:p w14:paraId="58B9A5DE" w14:textId="12B02500" w:rsidR="00180F7E" w:rsidRDefault="00CB333E">
      <w:pPr>
        <w:spacing w:before="120"/>
        <w:jc w:val="both"/>
        <w:rPr>
          <w:color w:val="000000"/>
          <w:sz w:val="24"/>
          <w:szCs w:val="24"/>
          <w:lang w:val="it-IT"/>
        </w:rPr>
      </w:pPr>
      <w:r>
        <w:rPr>
          <w:color w:val="000000"/>
          <w:sz w:val="24"/>
          <w:szCs w:val="24"/>
          <w:lang w:val="it-IT"/>
        </w:rPr>
        <w:t>14.2 In caso di cambio di denominazione dell’Ente</w:t>
      </w:r>
      <w:r w:rsidR="007479E4">
        <w:rPr>
          <w:color w:val="000000"/>
          <w:sz w:val="24"/>
          <w:szCs w:val="24"/>
          <w:lang w:val="it-IT"/>
        </w:rPr>
        <w:t xml:space="preserve">, che non comporti mutamento </w:t>
      </w:r>
      <w:r w:rsidR="00FF5391">
        <w:rPr>
          <w:color w:val="000000"/>
          <w:sz w:val="24"/>
          <w:szCs w:val="24"/>
          <w:lang w:val="it-IT"/>
        </w:rPr>
        <w:t>d</w:t>
      </w:r>
      <w:r w:rsidR="007479E4">
        <w:rPr>
          <w:color w:val="000000"/>
          <w:sz w:val="24"/>
          <w:szCs w:val="24"/>
          <w:lang w:val="it-IT"/>
        </w:rPr>
        <w:t>ella sua persona giuridica,</w:t>
      </w:r>
      <w:r>
        <w:rPr>
          <w:color w:val="000000"/>
          <w:sz w:val="24"/>
          <w:szCs w:val="24"/>
          <w:lang w:val="it-IT"/>
        </w:rPr>
        <w:t xml:space="preserve"> non si renderà necessario l’emendamento alla presente convenzione. L’Ente sarà comunque tenuto a notificare tempestivamente al Promotore tale cambio di denominazione.</w:t>
      </w:r>
    </w:p>
    <w:p w14:paraId="37BCC1F3" w14:textId="6B6C8B9A" w:rsidR="00E90396" w:rsidRDefault="00CB333E" w:rsidP="00012CAB">
      <w:pPr>
        <w:spacing w:before="240"/>
        <w:jc w:val="center"/>
        <w:rPr>
          <w:b/>
          <w:color w:val="000000"/>
          <w:sz w:val="24"/>
          <w:szCs w:val="24"/>
          <w:lang w:val="it-IT"/>
        </w:rPr>
      </w:pPr>
      <w:r>
        <w:rPr>
          <w:b/>
          <w:color w:val="000000"/>
          <w:sz w:val="24"/>
          <w:szCs w:val="24"/>
          <w:lang w:val="it-IT"/>
        </w:rPr>
        <w:lastRenderedPageBreak/>
        <w:t xml:space="preserve">Art. 15 </w:t>
      </w:r>
      <w:r w:rsidR="00FD6AB6">
        <w:rPr>
          <w:b/>
          <w:color w:val="000000"/>
          <w:sz w:val="24"/>
          <w:szCs w:val="24"/>
          <w:lang w:val="it-IT"/>
        </w:rPr>
        <w:t>–</w:t>
      </w:r>
      <w:r>
        <w:rPr>
          <w:b/>
          <w:color w:val="000000"/>
          <w:sz w:val="24"/>
          <w:szCs w:val="24"/>
          <w:lang w:val="it-IT"/>
        </w:rPr>
        <w:t xml:space="preserve"> </w:t>
      </w:r>
      <w:r w:rsidR="00FD6AB6">
        <w:rPr>
          <w:b/>
          <w:color w:val="000000"/>
          <w:sz w:val="24"/>
          <w:szCs w:val="24"/>
          <w:lang w:val="it-IT"/>
        </w:rPr>
        <w:t>Sottoscrizione e o</w:t>
      </w:r>
      <w:r>
        <w:rPr>
          <w:b/>
          <w:color w:val="000000"/>
          <w:sz w:val="24"/>
          <w:szCs w:val="24"/>
          <w:lang w:val="it-IT"/>
        </w:rPr>
        <w:t>neri fiscali</w:t>
      </w:r>
    </w:p>
    <w:p w14:paraId="5F6945B1" w14:textId="3D31D79B" w:rsidR="00E90396" w:rsidRPr="009378A9" w:rsidRDefault="00CB333E">
      <w:pPr>
        <w:spacing w:before="120"/>
        <w:jc w:val="both"/>
        <w:rPr>
          <w:sz w:val="24"/>
          <w:szCs w:val="24"/>
          <w:lang w:val="it-IT"/>
        </w:rPr>
      </w:pPr>
      <w:r>
        <w:rPr>
          <w:color w:val="000000"/>
          <w:sz w:val="24"/>
          <w:szCs w:val="24"/>
          <w:lang w:val="it-IT"/>
        </w:rPr>
        <w:t xml:space="preserve">15.1 Il presente Contratto viene sottoscritto </w:t>
      </w:r>
      <w:r w:rsidR="00FD6AB6">
        <w:rPr>
          <w:color w:val="000000"/>
          <w:sz w:val="24"/>
          <w:szCs w:val="24"/>
          <w:lang w:val="it-IT"/>
        </w:rPr>
        <w:t xml:space="preserve">dalle Parti </w:t>
      </w:r>
      <w:r>
        <w:rPr>
          <w:color w:val="000000"/>
          <w:sz w:val="24"/>
          <w:szCs w:val="24"/>
          <w:lang w:val="it-IT"/>
        </w:rPr>
        <w:t>con firma digitale ai sensi della normativa vigente. Le imposte e tasse inerenti e conseguenti alla stipula del presente Contratto, ivi comprese l’imposta di bollo sull’originale informatico di cui all’art. 2 della Tabella Allegato A – tariffa parte I del DPR n. 642/1972 e l’imposta di registro devono essere versate, nel rispetto della normativa applicabile.</w:t>
      </w:r>
      <w:ins w:id="108" w:author="CALVELLO Celeste ICH" w:date="2026-03-27T10:45:00Z">
        <w:r w:rsidR="002E582B" w:rsidRPr="001E21D6">
          <w:rPr>
            <w:color w:val="FF0000"/>
            <w:sz w:val="24"/>
            <w:szCs w:val="24"/>
            <w:lang w:val="it-IT"/>
          </w:rPr>
          <w:t xml:space="preserve"> </w:t>
        </w:r>
        <w:r w:rsidR="002E582B" w:rsidRPr="009378A9">
          <w:rPr>
            <w:sz w:val="24"/>
            <w:szCs w:val="24"/>
            <w:lang w:val="it-IT"/>
          </w:rPr>
          <w:t xml:space="preserve">Nello specifico le spese di bollo sono a carico del Promotore e saranno assolte in modo virtuale mediante Autorizzazione n. </w:t>
        </w:r>
        <w:r w:rsidR="002E582B" w:rsidRPr="009378A9">
          <w:rPr>
            <w:sz w:val="24"/>
            <w:szCs w:val="24"/>
            <w:highlight w:val="yellow"/>
            <w:lang w:val="it-IT"/>
          </w:rPr>
          <w:t>………………….</w:t>
        </w:r>
        <w:r w:rsidR="002E582B" w:rsidRPr="009378A9">
          <w:rPr>
            <w:sz w:val="24"/>
            <w:szCs w:val="24"/>
            <w:lang w:val="it-IT"/>
          </w:rPr>
          <w:t xml:space="preserve"> del </w:t>
        </w:r>
        <w:r w:rsidR="002E582B" w:rsidRPr="009378A9">
          <w:rPr>
            <w:sz w:val="24"/>
            <w:szCs w:val="24"/>
            <w:highlight w:val="yellow"/>
            <w:lang w:val="it-IT"/>
          </w:rPr>
          <w:t>…………….</w:t>
        </w:r>
        <w:r w:rsidR="002E582B" w:rsidRPr="009378A9">
          <w:rPr>
            <w:sz w:val="24"/>
            <w:szCs w:val="24"/>
            <w:lang w:val="it-IT"/>
          </w:rPr>
          <w:t xml:space="preserve"> rilasciata da</w:t>
        </w:r>
        <w:r w:rsidR="002E582B" w:rsidRPr="009378A9">
          <w:rPr>
            <w:sz w:val="24"/>
            <w:szCs w:val="24"/>
            <w:highlight w:val="yellow"/>
            <w:lang w:val="it-IT"/>
          </w:rPr>
          <w:t>………………………………………………….</w:t>
        </w:r>
      </w:ins>
    </w:p>
    <w:p w14:paraId="6EFB8F71" w14:textId="77777777" w:rsidR="00E90396" w:rsidRDefault="00E90396">
      <w:pPr>
        <w:jc w:val="both"/>
        <w:rPr>
          <w:b/>
          <w:color w:val="000000"/>
          <w:sz w:val="24"/>
          <w:szCs w:val="24"/>
          <w:lang w:val="it-IT"/>
        </w:rPr>
      </w:pPr>
    </w:p>
    <w:p w14:paraId="7B75390C" w14:textId="58433861" w:rsidR="0048246B" w:rsidRDefault="00CB333E" w:rsidP="0048246B">
      <w:pPr>
        <w:spacing w:after="120"/>
        <w:jc w:val="center"/>
        <w:rPr>
          <w:b/>
          <w:color w:val="000000"/>
          <w:sz w:val="24"/>
          <w:szCs w:val="24"/>
          <w:lang w:val="it-IT"/>
        </w:rPr>
      </w:pPr>
      <w:r>
        <w:rPr>
          <w:b/>
          <w:color w:val="000000"/>
          <w:sz w:val="24"/>
          <w:szCs w:val="24"/>
          <w:lang w:val="it-IT"/>
        </w:rPr>
        <w:t>Art. 16 - Legge regolatrice e Foro competente</w:t>
      </w:r>
    </w:p>
    <w:p w14:paraId="57A505FD" w14:textId="10C71025" w:rsidR="00CC42F5" w:rsidRPr="00C86A8F" w:rsidRDefault="00CC42F5" w:rsidP="0048246B">
      <w:pPr>
        <w:spacing w:after="120"/>
        <w:jc w:val="both"/>
        <w:rPr>
          <w:lang w:val="it-IT"/>
        </w:rPr>
      </w:pPr>
      <w:r w:rsidRPr="00B06ECB">
        <w:rPr>
          <w:color w:val="000000"/>
          <w:sz w:val="24"/>
          <w:szCs w:val="24"/>
          <w:lang w:val="it-IT"/>
        </w:rPr>
        <w:t>(</w:t>
      </w:r>
      <w:r>
        <w:rPr>
          <w:i/>
          <w:iCs/>
          <w:color w:val="000000"/>
          <w:sz w:val="24"/>
          <w:szCs w:val="24"/>
          <w:lang w:val="it-IT"/>
        </w:rPr>
        <w:t>per la determinazione del</w:t>
      </w:r>
      <w:r w:rsidR="00E24FB6">
        <w:rPr>
          <w:i/>
          <w:iCs/>
          <w:color w:val="000000"/>
          <w:sz w:val="24"/>
          <w:szCs w:val="24"/>
          <w:lang w:val="it-IT"/>
        </w:rPr>
        <w:t>la legge regolatrice e del</w:t>
      </w:r>
      <w:r>
        <w:rPr>
          <w:i/>
          <w:iCs/>
          <w:color w:val="000000"/>
          <w:sz w:val="24"/>
          <w:szCs w:val="24"/>
          <w:lang w:val="it-IT"/>
        </w:rPr>
        <w:t xml:space="preserve"> foro competente, si fa rinvio alla</w:t>
      </w:r>
      <w:r w:rsidR="00FC11CF">
        <w:rPr>
          <w:i/>
          <w:iCs/>
          <w:color w:val="000000"/>
          <w:sz w:val="24"/>
          <w:szCs w:val="24"/>
          <w:lang w:val="it-IT"/>
        </w:rPr>
        <w:t xml:space="preserve"> </w:t>
      </w:r>
      <w:r w:rsidR="00140D3C">
        <w:rPr>
          <w:i/>
          <w:iCs/>
          <w:color w:val="000000"/>
          <w:sz w:val="24"/>
          <w:szCs w:val="24"/>
          <w:lang w:val="it-IT"/>
        </w:rPr>
        <w:t>“</w:t>
      </w:r>
      <w:r w:rsidR="00FC11CF">
        <w:rPr>
          <w:i/>
          <w:iCs/>
          <w:color w:val="000000"/>
          <w:sz w:val="24"/>
          <w:szCs w:val="24"/>
          <w:lang w:val="it-IT"/>
        </w:rPr>
        <w:t xml:space="preserve">Guida alla </w:t>
      </w:r>
      <w:r w:rsidR="000B095F">
        <w:rPr>
          <w:i/>
          <w:iCs/>
          <w:color w:val="000000"/>
          <w:sz w:val="24"/>
          <w:szCs w:val="24"/>
          <w:lang w:val="it-IT"/>
        </w:rPr>
        <w:t>v</w:t>
      </w:r>
      <w:r w:rsidR="00FC11CF">
        <w:rPr>
          <w:i/>
          <w:iCs/>
          <w:color w:val="000000"/>
          <w:sz w:val="24"/>
          <w:szCs w:val="24"/>
          <w:lang w:val="it-IT"/>
        </w:rPr>
        <w:t xml:space="preserve">alutazione </w:t>
      </w:r>
      <w:r w:rsidR="00955251">
        <w:rPr>
          <w:i/>
          <w:iCs/>
          <w:color w:val="000000"/>
          <w:sz w:val="24"/>
          <w:szCs w:val="24"/>
          <w:lang w:val="it-IT"/>
        </w:rPr>
        <w:t>di cui all’art. 7 del Regolamento UE n. 536/2014</w:t>
      </w:r>
      <w:r>
        <w:rPr>
          <w:i/>
          <w:iCs/>
          <w:color w:val="000000"/>
          <w:sz w:val="24"/>
          <w:szCs w:val="24"/>
          <w:lang w:val="it-IT"/>
        </w:rPr>
        <w:t>,</w:t>
      </w:r>
      <w:r w:rsidR="00140D3C">
        <w:rPr>
          <w:i/>
          <w:iCs/>
          <w:color w:val="000000"/>
          <w:sz w:val="24"/>
          <w:szCs w:val="24"/>
          <w:lang w:val="it-IT"/>
        </w:rPr>
        <w:t xml:space="preserve"> da parte dei Comitati Etici</w:t>
      </w:r>
      <w:r w:rsidR="00A069BC">
        <w:rPr>
          <w:i/>
          <w:iCs/>
          <w:color w:val="000000"/>
          <w:sz w:val="24"/>
          <w:szCs w:val="24"/>
          <w:lang w:val="it-IT"/>
        </w:rPr>
        <w:t xml:space="preserve"> Territoriali</w:t>
      </w:r>
      <w:r w:rsidR="00140D3C">
        <w:rPr>
          <w:i/>
          <w:iCs/>
          <w:color w:val="000000"/>
          <w:sz w:val="24"/>
          <w:szCs w:val="24"/>
          <w:lang w:val="it-IT"/>
        </w:rPr>
        <w:t>,”</w:t>
      </w:r>
      <w:r>
        <w:rPr>
          <w:i/>
          <w:iCs/>
          <w:color w:val="000000"/>
          <w:sz w:val="24"/>
          <w:szCs w:val="24"/>
          <w:lang w:val="it-IT"/>
        </w:rPr>
        <w:t xml:space="preserve"> visibile al link </w:t>
      </w:r>
      <w:hyperlink r:id="rId13" w:history="1">
        <w:r w:rsidR="00FD5FEF" w:rsidRPr="00FD5FEF">
          <w:rPr>
            <w:rStyle w:val="Collegamentoipertestuale"/>
            <w:sz w:val="24"/>
            <w:szCs w:val="24"/>
            <w:lang w:val="it-IT"/>
          </w:rPr>
          <w:t>https://www.aifa.gov.it/centro-coordinamento-comitati-etici</w:t>
        </w:r>
      </w:hyperlink>
      <w:r w:rsidRPr="00012CAB">
        <w:rPr>
          <w:color w:val="000000"/>
          <w:sz w:val="24"/>
          <w:szCs w:val="24"/>
          <w:lang w:val="it-IT"/>
        </w:rPr>
        <w:t>)</w:t>
      </w:r>
    </w:p>
    <w:p w14:paraId="743BC149" w14:textId="29083F59" w:rsidR="00E90396" w:rsidRPr="00C86A8F" w:rsidRDefault="00CB333E">
      <w:pPr>
        <w:spacing w:before="120"/>
        <w:jc w:val="both"/>
        <w:rPr>
          <w:lang w:val="it-IT"/>
        </w:rPr>
      </w:pPr>
      <w:r>
        <w:rPr>
          <w:color w:val="000000"/>
          <w:sz w:val="24"/>
          <w:szCs w:val="24"/>
          <w:lang w:val="it-IT"/>
        </w:rPr>
        <w:t>16.1 (</w:t>
      </w:r>
      <w:r w:rsidRPr="000A4389">
        <w:rPr>
          <w:i/>
          <w:iCs/>
          <w:color w:val="000000"/>
          <w:sz w:val="24"/>
          <w:szCs w:val="24"/>
          <w:highlight w:val="yellow"/>
          <w:lang w:val="it-IT"/>
        </w:rPr>
        <w:t>a</w:t>
      </w:r>
      <w:r w:rsidRPr="000A4389">
        <w:rPr>
          <w:color w:val="000000"/>
          <w:sz w:val="24"/>
          <w:szCs w:val="24"/>
          <w:highlight w:val="yellow"/>
          <w:lang w:val="it-IT"/>
        </w:rPr>
        <w:t>) (</w:t>
      </w:r>
      <w:r w:rsidRPr="000A4389">
        <w:rPr>
          <w:i/>
          <w:iCs/>
          <w:color w:val="000000"/>
          <w:sz w:val="24"/>
          <w:szCs w:val="24"/>
          <w:highlight w:val="yellow"/>
          <w:lang w:val="it-IT"/>
        </w:rPr>
        <w:t>in via generale e comunque</w:t>
      </w:r>
      <w:r w:rsidRPr="000A4389">
        <w:rPr>
          <w:color w:val="000000"/>
          <w:sz w:val="24"/>
          <w:szCs w:val="24"/>
          <w:highlight w:val="yellow"/>
          <w:lang w:val="it-IT"/>
        </w:rPr>
        <w:t xml:space="preserve"> </w:t>
      </w:r>
      <w:r w:rsidRPr="000A4389">
        <w:rPr>
          <w:i/>
          <w:iCs/>
          <w:color w:val="000000"/>
          <w:sz w:val="24"/>
          <w:szCs w:val="24"/>
          <w:highlight w:val="yellow"/>
          <w:lang w:val="it-IT"/>
        </w:rPr>
        <w:t>qualora le Parti siano entrambe italiane</w:t>
      </w:r>
      <w:r w:rsidRPr="000A4389">
        <w:rPr>
          <w:color w:val="000000"/>
          <w:sz w:val="24"/>
          <w:szCs w:val="24"/>
          <w:highlight w:val="yellow"/>
          <w:lang w:val="it-IT"/>
        </w:rPr>
        <w:t>):</w:t>
      </w:r>
      <w:r>
        <w:rPr>
          <w:color w:val="000000"/>
          <w:sz w:val="24"/>
          <w:szCs w:val="24"/>
          <w:lang w:val="it-IT"/>
        </w:rPr>
        <w:t xml:space="preserve"> La normativa applicabile al presente Contratto è quella dello Stato italiano.</w:t>
      </w:r>
    </w:p>
    <w:p w14:paraId="3372FDC3" w14:textId="77777777" w:rsidR="00E90396" w:rsidRPr="000A4389" w:rsidRDefault="00CB333E">
      <w:pPr>
        <w:jc w:val="both"/>
        <w:rPr>
          <w:i/>
          <w:iCs/>
          <w:color w:val="000000"/>
          <w:sz w:val="24"/>
          <w:szCs w:val="24"/>
          <w:highlight w:val="yellow"/>
          <w:lang w:val="it-IT"/>
        </w:rPr>
      </w:pPr>
      <w:r w:rsidRPr="000A4389">
        <w:rPr>
          <w:i/>
          <w:iCs/>
          <w:color w:val="000000"/>
          <w:sz w:val="24"/>
          <w:szCs w:val="24"/>
          <w:highlight w:val="yellow"/>
          <w:lang w:val="it-IT"/>
        </w:rPr>
        <w:t>Oppure</w:t>
      </w:r>
    </w:p>
    <w:p w14:paraId="5D7DFF93" w14:textId="684F362F" w:rsidR="00E90396" w:rsidRPr="003212A3" w:rsidRDefault="00CB333E" w:rsidP="12A39468">
      <w:pPr>
        <w:jc w:val="both"/>
        <w:rPr>
          <w:color w:val="000000" w:themeColor="text1"/>
          <w:sz w:val="24"/>
          <w:szCs w:val="24"/>
          <w:lang w:val="it-IT"/>
        </w:rPr>
      </w:pPr>
      <w:r w:rsidRPr="000A4389">
        <w:rPr>
          <w:color w:val="000000" w:themeColor="text1"/>
          <w:sz w:val="24"/>
          <w:szCs w:val="24"/>
          <w:highlight w:val="yellow"/>
          <w:lang w:val="it-IT"/>
        </w:rPr>
        <w:t>(</w:t>
      </w:r>
      <w:r w:rsidRPr="000A4389">
        <w:rPr>
          <w:i/>
          <w:color w:val="000000" w:themeColor="text1"/>
          <w:sz w:val="24"/>
          <w:szCs w:val="24"/>
          <w:highlight w:val="yellow"/>
          <w:lang w:val="it-IT"/>
        </w:rPr>
        <w:t>b</w:t>
      </w:r>
      <w:r w:rsidRPr="000A4389">
        <w:rPr>
          <w:color w:val="000000" w:themeColor="text1"/>
          <w:sz w:val="24"/>
          <w:szCs w:val="24"/>
          <w:highlight w:val="yellow"/>
          <w:lang w:val="it-IT"/>
        </w:rPr>
        <w:t>)</w:t>
      </w:r>
      <w:r w:rsidR="78A77072" w:rsidRPr="000A4389">
        <w:rPr>
          <w:color w:val="000000" w:themeColor="text1"/>
          <w:sz w:val="24"/>
          <w:szCs w:val="24"/>
          <w:highlight w:val="yellow"/>
          <w:lang w:val="it-IT"/>
        </w:rPr>
        <w:t xml:space="preserve"> </w:t>
      </w:r>
      <w:r w:rsidRPr="000A4389">
        <w:rPr>
          <w:color w:val="000000" w:themeColor="text1"/>
          <w:sz w:val="24"/>
          <w:szCs w:val="24"/>
          <w:highlight w:val="yellow"/>
          <w:lang w:val="it-IT"/>
        </w:rPr>
        <w:t>(</w:t>
      </w:r>
      <w:r w:rsidRPr="000A4389">
        <w:rPr>
          <w:i/>
          <w:color w:val="000000" w:themeColor="text1"/>
          <w:sz w:val="24"/>
          <w:szCs w:val="24"/>
          <w:highlight w:val="yellow"/>
          <w:lang w:val="it-IT"/>
        </w:rPr>
        <w:t xml:space="preserve">in caso di studi internazionali multicentrici, qualora le parti abbiano nazionalità diversa e sia </w:t>
      </w:r>
      <w:r w:rsidR="008E2E16" w:rsidRPr="000A4389">
        <w:rPr>
          <w:i/>
          <w:color w:val="000000" w:themeColor="text1"/>
          <w:sz w:val="24"/>
          <w:szCs w:val="24"/>
          <w:highlight w:val="yellow"/>
          <w:lang w:val="it-IT"/>
        </w:rPr>
        <w:t xml:space="preserve">proposta </w:t>
      </w:r>
      <w:r w:rsidRPr="000A4389">
        <w:rPr>
          <w:i/>
          <w:color w:val="000000" w:themeColor="text1"/>
          <w:sz w:val="24"/>
          <w:szCs w:val="24"/>
          <w:highlight w:val="yellow"/>
          <w:lang w:val="it-IT"/>
        </w:rPr>
        <w:t xml:space="preserve">ad es. </w:t>
      </w:r>
      <w:r w:rsidR="00C32699" w:rsidRPr="000A4389">
        <w:rPr>
          <w:i/>
          <w:color w:val="000000" w:themeColor="text1"/>
          <w:sz w:val="24"/>
          <w:szCs w:val="24"/>
          <w:highlight w:val="yellow"/>
          <w:lang w:val="it-IT"/>
        </w:rPr>
        <w:t>un</w:t>
      </w:r>
      <w:r w:rsidRPr="000A4389">
        <w:rPr>
          <w:i/>
          <w:color w:val="000000" w:themeColor="text1"/>
          <w:sz w:val="24"/>
          <w:szCs w:val="24"/>
          <w:highlight w:val="yellow"/>
          <w:lang w:val="it-IT"/>
        </w:rPr>
        <w:t xml:space="preserve">a legge </w:t>
      </w:r>
      <w:r w:rsidR="00C32699" w:rsidRPr="000A4389">
        <w:rPr>
          <w:i/>
          <w:color w:val="000000" w:themeColor="text1"/>
          <w:sz w:val="24"/>
          <w:szCs w:val="24"/>
          <w:highlight w:val="yellow"/>
          <w:lang w:val="it-IT"/>
        </w:rPr>
        <w:t xml:space="preserve">nazionale </w:t>
      </w:r>
      <w:r w:rsidRPr="000A4389">
        <w:rPr>
          <w:i/>
          <w:color w:val="000000" w:themeColor="text1"/>
          <w:sz w:val="24"/>
          <w:szCs w:val="24"/>
          <w:highlight w:val="yellow"/>
          <w:lang w:val="it-IT"/>
        </w:rPr>
        <w:t>uniformemente applicata per tutti i centri partecipanti, ovunque situati</w:t>
      </w:r>
      <w:r w:rsidRPr="000A4389">
        <w:rPr>
          <w:color w:val="000000" w:themeColor="text1"/>
          <w:sz w:val="24"/>
          <w:szCs w:val="24"/>
          <w:highlight w:val="yellow"/>
          <w:lang w:val="it-IT"/>
        </w:rPr>
        <w:t>:</w:t>
      </w:r>
      <w:r w:rsidRPr="003212A3">
        <w:rPr>
          <w:color w:val="000000" w:themeColor="text1"/>
          <w:sz w:val="24"/>
          <w:szCs w:val="24"/>
          <w:lang w:val="it-IT"/>
        </w:rPr>
        <w:t xml:space="preserve"> La legge regolatrice del presente Contratto è la legge </w:t>
      </w:r>
      <w:del w:id="109" w:author="CALVELLO Celeste ICH" w:date="2026-03-27T10:46:00Z">
        <w:r w:rsidRPr="003212A3" w:rsidDel="002E582B">
          <w:rPr>
            <w:color w:val="000000" w:themeColor="text1"/>
            <w:sz w:val="24"/>
            <w:szCs w:val="24"/>
            <w:lang w:val="it-IT"/>
          </w:rPr>
          <w:delText>……</w:delText>
        </w:r>
        <w:r w:rsidR="00BF1B1E" w:rsidRPr="003212A3" w:rsidDel="002E582B">
          <w:rPr>
            <w:color w:val="000000" w:themeColor="text1"/>
            <w:sz w:val="24"/>
            <w:szCs w:val="24"/>
            <w:lang w:val="it-IT"/>
          </w:rPr>
          <w:delText xml:space="preserve"> </w:delText>
        </w:r>
      </w:del>
      <w:r w:rsidR="00090F35" w:rsidRPr="003212A3">
        <w:rPr>
          <w:i/>
          <w:color w:val="000000" w:themeColor="text1"/>
          <w:sz w:val="24"/>
          <w:szCs w:val="24"/>
          <w:lang w:val="it-IT"/>
        </w:rPr>
        <w:t>dello Stato italiano</w:t>
      </w:r>
      <w:del w:id="110" w:author="CALVELLO Celeste ICH" w:date="2026-03-27T10:46:00Z">
        <w:r w:rsidR="00446955" w:rsidRPr="003212A3" w:rsidDel="002E582B">
          <w:rPr>
            <w:color w:val="000000" w:themeColor="text1"/>
            <w:sz w:val="24"/>
            <w:szCs w:val="24"/>
            <w:lang w:val="it-IT"/>
          </w:rPr>
          <w:delText>)</w:delText>
        </w:r>
      </w:del>
      <w:r w:rsidRPr="003212A3">
        <w:rPr>
          <w:color w:val="000000" w:themeColor="text1"/>
          <w:sz w:val="24"/>
          <w:szCs w:val="24"/>
          <w:lang w:val="it-IT"/>
        </w:rPr>
        <w:t>, fatte comunque salve le norme di applicazione necessaria dell’ordinamento italiano, in particolare per quanto attiene alla tutela dei diritti dei pa</w:t>
      </w:r>
      <w:r w:rsidR="00180F7E" w:rsidRPr="003212A3">
        <w:rPr>
          <w:color w:val="000000" w:themeColor="text1"/>
          <w:sz w:val="24"/>
          <w:szCs w:val="24"/>
          <w:lang w:val="it-IT"/>
        </w:rPr>
        <w:t>rtecipanti</w:t>
      </w:r>
      <w:r w:rsidRPr="003212A3">
        <w:rPr>
          <w:color w:val="000000" w:themeColor="text1"/>
          <w:sz w:val="24"/>
          <w:szCs w:val="24"/>
          <w:lang w:val="it-IT"/>
        </w:rPr>
        <w:t xml:space="preserve">. </w:t>
      </w:r>
    </w:p>
    <w:p w14:paraId="45C28D28" w14:textId="4EEC4501" w:rsidR="00E90396" w:rsidRPr="00B06ECB" w:rsidRDefault="00CB333E">
      <w:pPr>
        <w:spacing w:before="120"/>
        <w:jc w:val="both"/>
        <w:rPr>
          <w:color w:val="000000"/>
          <w:sz w:val="24"/>
          <w:szCs w:val="24"/>
          <w:lang w:val="it-IT"/>
        </w:rPr>
      </w:pPr>
      <w:r>
        <w:rPr>
          <w:color w:val="000000"/>
          <w:sz w:val="24"/>
          <w:szCs w:val="24"/>
          <w:lang w:val="it-IT"/>
        </w:rPr>
        <w:t>16.2 Per tutte le eventuali controversie che dovessero sorgere in relazione all’interpretazione, applicazione ed esecuzione del presente Contratto, fermo restando l’impegno delle Parti ad esperire un preventivo tentativo di conciliazione in sede stragiudiziale, sarà competente, in via esclusiva, il Foro della sede del</w:t>
      </w:r>
      <w:r w:rsidR="006A400A">
        <w:rPr>
          <w:color w:val="000000"/>
          <w:sz w:val="24"/>
          <w:szCs w:val="24"/>
          <w:lang w:val="it-IT"/>
        </w:rPr>
        <w:t xml:space="preserve"> </w:t>
      </w:r>
      <w:r w:rsidR="006A400A" w:rsidRPr="000A4389">
        <w:rPr>
          <w:color w:val="000000"/>
          <w:sz w:val="24"/>
          <w:szCs w:val="24"/>
          <w:highlight w:val="yellow"/>
          <w:lang w:val="it-IT"/>
        </w:rPr>
        <w:t>………</w:t>
      </w:r>
      <w:r w:rsidR="006A400A">
        <w:rPr>
          <w:color w:val="000000"/>
          <w:sz w:val="24"/>
          <w:szCs w:val="24"/>
          <w:lang w:val="it-IT"/>
        </w:rPr>
        <w:t xml:space="preserve"> </w:t>
      </w:r>
    </w:p>
    <w:p w14:paraId="53AE20CE" w14:textId="078036CD" w:rsidR="00E90396" w:rsidRPr="00C86A8F" w:rsidRDefault="00E90396">
      <w:pPr>
        <w:jc w:val="both"/>
        <w:rPr>
          <w:lang w:val="it-IT"/>
        </w:rPr>
      </w:pPr>
    </w:p>
    <w:p w14:paraId="19DD88F1" w14:textId="3185DCEB" w:rsidR="00E90396" w:rsidDel="002E582B" w:rsidRDefault="00CB333E">
      <w:pPr>
        <w:spacing w:before="120"/>
        <w:jc w:val="center"/>
        <w:rPr>
          <w:del w:id="111" w:author="CALVELLO Celeste ICH" w:date="2026-03-27T10:46:00Z"/>
          <w:b/>
          <w:color w:val="000000"/>
          <w:sz w:val="24"/>
          <w:szCs w:val="24"/>
          <w:lang w:val="it-IT"/>
        </w:rPr>
      </w:pPr>
      <w:del w:id="112" w:author="CALVELLO Celeste ICH" w:date="2026-03-27T10:46:00Z">
        <w:r w:rsidDel="002E582B">
          <w:rPr>
            <w:b/>
            <w:color w:val="000000"/>
            <w:sz w:val="24"/>
            <w:szCs w:val="24"/>
            <w:lang w:val="it-IT"/>
          </w:rPr>
          <w:delText xml:space="preserve">Art. 17 – </w:delText>
        </w:r>
        <w:commentRangeStart w:id="113"/>
        <w:r w:rsidDel="002E582B">
          <w:rPr>
            <w:b/>
            <w:color w:val="000000"/>
            <w:sz w:val="24"/>
            <w:szCs w:val="24"/>
            <w:lang w:val="it-IT"/>
          </w:rPr>
          <w:delText>Lingua</w:delText>
        </w:r>
      </w:del>
      <w:commentRangeEnd w:id="113"/>
      <w:r w:rsidR="002E582B">
        <w:rPr>
          <w:rStyle w:val="Rimandocommento"/>
          <w:b/>
          <w:color w:val="000000"/>
          <w:sz w:val="24"/>
          <w:szCs w:val="24"/>
          <w:lang w:val="it-IT"/>
        </w:rPr>
        <w:commentReference w:id="113"/>
      </w:r>
    </w:p>
    <w:p w14:paraId="62DB5439" w14:textId="789F4663" w:rsidR="00E90396" w:rsidDel="002E582B" w:rsidRDefault="00CB333E">
      <w:pPr>
        <w:spacing w:before="120"/>
        <w:jc w:val="both"/>
        <w:rPr>
          <w:del w:id="114" w:author="CALVELLO Celeste ICH" w:date="2026-03-27T10:46:00Z"/>
          <w:color w:val="000000"/>
          <w:sz w:val="24"/>
          <w:szCs w:val="24"/>
          <w:lang w:val="it-IT"/>
        </w:rPr>
      </w:pPr>
      <w:del w:id="115" w:author="CALVELLO Celeste ICH" w:date="2026-03-27T10:46:00Z">
        <w:r w:rsidDel="002E582B">
          <w:rPr>
            <w:color w:val="000000"/>
            <w:sz w:val="24"/>
            <w:szCs w:val="24"/>
            <w:lang w:val="it-IT"/>
          </w:rPr>
          <w:delText>17.1 In caso di difformità tra la versione in lingua inglese e quella in lingua italiana del presente     Contratto, la versione in italiano prevarrà.</w:delText>
        </w:r>
      </w:del>
    </w:p>
    <w:p w14:paraId="45EB9398" w14:textId="77777777" w:rsidR="00E30104" w:rsidRDefault="00E30104">
      <w:pPr>
        <w:spacing w:before="120"/>
        <w:jc w:val="both"/>
        <w:rPr>
          <w:color w:val="000000"/>
          <w:sz w:val="24"/>
          <w:szCs w:val="24"/>
          <w:lang w:val="it-IT"/>
        </w:rPr>
      </w:pPr>
    </w:p>
    <w:p w14:paraId="58BFD70B" w14:textId="1096ACF8" w:rsidR="00E65302" w:rsidRPr="00012CAB" w:rsidRDefault="00CE6F29" w:rsidP="00E65302">
      <w:pPr>
        <w:spacing w:after="120"/>
        <w:jc w:val="center"/>
        <w:rPr>
          <w:b/>
          <w:bCs/>
          <w:color w:val="000000"/>
          <w:sz w:val="24"/>
          <w:szCs w:val="24"/>
          <w:lang w:val="it-IT"/>
        </w:rPr>
      </w:pPr>
      <w:r>
        <w:rPr>
          <w:b/>
          <w:bCs/>
          <w:color w:val="000000"/>
          <w:sz w:val="24"/>
          <w:szCs w:val="24"/>
          <w:lang w:val="it-IT"/>
        </w:rPr>
        <w:t>Art. 1</w:t>
      </w:r>
      <w:ins w:id="116" w:author="CALVELLO Celeste ICH" w:date="2026-03-27T10:47:00Z">
        <w:r w:rsidR="000105F2">
          <w:rPr>
            <w:b/>
            <w:bCs/>
            <w:color w:val="000000"/>
            <w:sz w:val="24"/>
            <w:szCs w:val="24"/>
            <w:lang w:val="it-IT"/>
          </w:rPr>
          <w:t>7</w:t>
        </w:r>
      </w:ins>
      <w:del w:id="117" w:author="CALVELLO Celeste ICH" w:date="2026-03-27T10:47:00Z">
        <w:r w:rsidDel="000105F2">
          <w:rPr>
            <w:b/>
            <w:bCs/>
            <w:color w:val="000000"/>
            <w:sz w:val="24"/>
            <w:szCs w:val="24"/>
            <w:lang w:val="it-IT"/>
          </w:rPr>
          <w:delText>8</w:delText>
        </w:r>
      </w:del>
      <w:r>
        <w:rPr>
          <w:b/>
          <w:bCs/>
          <w:color w:val="000000"/>
          <w:sz w:val="24"/>
          <w:szCs w:val="24"/>
          <w:lang w:val="it-IT"/>
        </w:rPr>
        <w:t xml:space="preserve"> </w:t>
      </w:r>
      <w:r w:rsidR="00F02A48">
        <w:rPr>
          <w:b/>
          <w:bCs/>
          <w:color w:val="000000"/>
          <w:sz w:val="24"/>
          <w:szCs w:val="24"/>
          <w:lang w:val="it-IT"/>
        </w:rPr>
        <w:t>–</w:t>
      </w:r>
      <w:r>
        <w:rPr>
          <w:b/>
          <w:bCs/>
          <w:color w:val="000000"/>
          <w:sz w:val="24"/>
          <w:szCs w:val="24"/>
          <w:lang w:val="it-IT"/>
        </w:rPr>
        <w:t xml:space="preserve"> </w:t>
      </w:r>
      <w:r w:rsidR="00F02A48">
        <w:rPr>
          <w:b/>
          <w:bCs/>
          <w:color w:val="000000"/>
          <w:sz w:val="24"/>
          <w:szCs w:val="24"/>
          <w:lang w:val="it-IT"/>
        </w:rPr>
        <w:t>Conoscenza ed accettazione dell’intero Contratto</w:t>
      </w:r>
    </w:p>
    <w:p w14:paraId="58CD3E34" w14:textId="204BB47D" w:rsidR="00CE6F29" w:rsidRDefault="00CE6F29" w:rsidP="00E65302">
      <w:pPr>
        <w:spacing w:after="120"/>
        <w:jc w:val="both"/>
        <w:rPr>
          <w:color w:val="000000"/>
          <w:sz w:val="24"/>
          <w:szCs w:val="24"/>
          <w:lang w:val="it-IT"/>
        </w:rPr>
      </w:pPr>
      <w:r w:rsidRPr="5BEF02F0">
        <w:rPr>
          <w:color w:val="000000" w:themeColor="text1"/>
          <w:sz w:val="24"/>
          <w:szCs w:val="24"/>
          <w:lang w:val="it-IT"/>
        </w:rPr>
        <w:t xml:space="preserve">Le Parti si danno reciprocamente atto, per reciproca chiarezza, che il presente Contratto, redatto sulla base dei contenuti minimi individuati ai sensi dell’art. 2 comma 6 della </w:t>
      </w:r>
      <w:r w:rsidR="63A827DE" w:rsidRPr="716B6741">
        <w:rPr>
          <w:color w:val="000000" w:themeColor="text1"/>
          <w:sz w:val="24"/>
          <w:szCs w:val="24"/>
          <w:lang w:val="it-IT"/>
        </w:rPr>
        <w:t>L</w:t>
      </w:r>
      <w:r w:rsidRPr="5BEF02F0">
        <w:rPr>
          <w:color w:val="000000" w:themeColor="text1"/>
          <w:sz w:val="24"/>
          <w:szCs w:val="24"/>
          <w:lang w:val="it-IT"/>
        </w:rPr>
        <w:t xml:space="preserve">egge 11 gennaio 2018, n.3, è da considerarsi conosciuto ed accettato in ogni sua parte e che non trovano pertanto applicazione le disposizioni di cui agli artt. 1341 e 1342 del </w:t>
      </w:r>
      <w:r w:rsidR="0048246B" w:rsidRPr="5BEF02F0">
        <w:rPr>
          <w:color w:val="000000" w:themeColor="text1"/>
          <w:sz w:val="24"/>
          <w:szCs w:val="24"/>
          <w:lang w:val="it-IT"/>
        </w:rPr>
        <w:t>Codice civile</w:t>
      </w:r>
      <w:r w:rsidRPr="5BEF02F0">
        <w:rPr>
          <w:color w:val="000000" w:themeColor="text1"/>
          <w:sz w:val="24"/>
          <w:szCs w:val="24"/>
          <w:lang w:val="it-IT"/>
        </w:rPr>
        <w:t>.</w:t>
      </w:r>
    </w:p>
    <w:p w14:paraId="1D075775" w14:textId="77777777" w:rsidR="00E65302" w:rsidRDefault="00E65302">
      <w:pPr>
        <w:spacing w:before="120"/>
        <w:jc w:val="both"/>
        <w:rPr>
          <w:color w:val="000000"/>
          <w:sz w:val="24"/>
          <w:szCs w:val="24"/>
          <w:lang w:val="it-IT"/>
        </w:rPr>
      </w:pPr>
    </w:p>
    <w:p w14:paraId="4DBC3D96" w14:textId="77777777" w:rsidR="00E65302" w:rsidRDefault="00E65302">
      <w:pPr>
        <w:spacing w:before="120"/>
        <w:jc w:val="both"/>
        <w:rPr>
          <w:color w:val="000000"/>
          <w:sz w:val="24"/>
          <w:szCs w:val="24"/>
          <w:lang w:val="it-IT"/>
        </w:rPr>
      </w:pPr>
    </w:p>
    <w:p w14:paraId="12585C90" w14:textId="77777777" w:rsidR="00E65302" w:rsidRDefault="00E65302">
      <w:pPr>
        <w:spacing w:before="120"/>
        <w:jc w:val="both"/>
        <w:rPr>
          <w:color w:val="000000"/>
          <w:sz w:val="24"/>
          <w:szCs w:val="24"/>
          <w:lang w:val="it-IT"/>
        </w:rPr>
      </w:pPr>
    </w:p>
    <w:p w14:paraId="5A1FA4AE" w14:textId="4ECDFA81" w:rsidR="00E90396" w:rsidRDefault="00CB333E">
      <w:pPr>
        <w:spacing w:line="320" w:lineRule="exact"/>
        <w:jc w:val="both"/>
        <w:rPr>
          <w:color w:val="000000"/>
          <w:sz w:val="24"/>
          <w:szCs w:val="24"/>
          <w:lang w:val="it-IT"/>
        </w:rPr>
      </w:pPr>
      <w:r>
        <w:rPr>
          <w:color w:val="000000"/>
          <w:sz w:val="24"/>
          <w:szCs w:val="24"/>
          <w:lang w:val="it-IT"/>
        </w:rPr>
        <w:t xml:space="preserve">_________________________________, </w:t>
      </w:r>
    </w:p>
    <w:p w14:paraId="0AFD8A58" w14:textId="77777777" w:rsidR="00E90396" w:rsidRDefault="00E90396">
      <w:pPr>
        <w:spacing w:line="320" w:lineRule="exact"/>
        <w:jc w:val="both"/>
        <w:rPr>
          <w:b/>
          <w:bCs/>
          <w:color w:val="000000"/>
          <w:sz w:val="24"/>
          <w:szCs w:val="24"/>
          <w:lang w:val="it-IT"/>
        </w:rPr>
      </w:pPr>
    </w:p>
    <w:p w14:paraId="26F8DBDB" w14:textId="77777777" w:rsidR="0048246B" w:rsidRDefault="0048246B">
      <w:pPr>
        <w:spacing w:line="320" w:lineRule="exact"/>
        <w:jc w:val="both"/>
        <w:rPr>
          <w:b/>
          <w:bCs/>
          <w:color w:val="000000"/>
          <w:sz w:val="24"/>
          <w:szCs w:val="24"/>
          <w:lang w:val="it-IT"/>
        </w:rPr>
      </w:pPr>
    </w:p>
    <w:p w14:paraId="3BB1115C" w14:textId="2AACAA8A" w:rsidR="00E90396" w:rsidRDefault="00CB333E" w:rsidP="00CF39C5">
      <w:pPr>
        <w:spacing w:line="320" w:lineRule="exact"/>
        <w:jc w:val="both"/>
        <w:rPr>
          <w:ins w:id="118" w:author="CALVELLO Celeste ICH" w:date="2026-04-10T09:15:00Z"/>
          <w:color w:val="000000"/>
          <w:sz w:val="24"/>
          <w:szCs w:val="24"/>
          <w:lang w:val="it-IT"/>
        </w:rPr>
      </w:pPr>
      <w:r>
        <w:rPr>
          <w:b/>
          <w:bCs/>
          <w:color w:val="000000"/>
          <w:sz w:val="24"/>
          <w:szCs w:val="24"/>
          <w:lang w:val="it-IT"/>
        </w:rPr>
        <w:t>Per il Promotore</w:t>
      </w:r>
      <w:r w:rsidR="008C375C">
        <w:rPr>
          <w:b/>
          <w:bCs/>
          <w:color w:val="000000"/>
          <w:sz w:val="24"/>
          <w:szCs w:val="24"/>
          <w:lang w:val="it-IT"/>
        </w:rPr>
        <w:t xml:space="preserve">: </w:t>
      </w:r>
      <w:r>
        <w:rPr>
          <w:color w:val="000000"/>
          <w:sz w:val="24"/>
          <w:szCs w:val="24"/>
          <w:lang w:val="it-IT"/>
        </w:rPr>
        <w:t>Il Legale Rappresentante o suo delegato</w:t>
      </w:r>
      <w:r w:rsidR="008C375C">
        <w:rPr>
          <w:color w:val="000000"/>
          <w:sz w:val="24"/>
          <w:szCs w:val="24"/>
          <w:lang w:val="it-IT"/>
        </w:rPr>
        <w:t>:</w:t>
      </w:r>
    </w:p>
    <w:p w14:paraId="3D173238" w14:textId="00882981" w:rsidR="000A1E30" w:rsidRPr="000A1E30" w:rsidRDefault="000A1E30" w:rsidP="000A1E30">
      <w:pPr>
        <w:spacing w:line="320" w:lineRule="exact"/>
        <w:jc w:val="both"/>
        <w:rPr>
          <w:color w:val="000000"/>
          <w:sz w:val="24"/>
          <w:szCs w:val="24"/>
          <w:lang w:val="it-IT"/>
        </w:rPr>
      </w:pPr>
      <w:ins w:id="119" w:author="CALVELLO Celeste ICH" w:date="2026-04-10T09:15:00Z">
        <w:r w:rsidRPr="000A1E30">
          <w:rPr>
            <w:color w:val="000000"/>
            <w:sz w:val="24"/>
            <w:szCs w:val="24"/>
            <w:highlight w:val="yellow"/>
            <w:lang w:val="it-IT"/>
          </w:rPr>
          <w:t>[in alternativa]</w:t>
        </w:r>
        <w:r w:rsidRPr="000A1E30">
          <w:rPr>
            <w:color w:val="000000"/>
            <w:sz w:val="24"/>
            <w:szCs w:val="24"/>
            <w:lang w:val="it-IT"/>
          </w:rPr>
          <w:t xml:space="preserve">Per la CRO che agisce </w:t>
        </w:r>
        <w:r w:rsidRPr="009A5256">
          <w:rPr>
            <w:color w:val="000000"/>
            <w:sz w:val="24"/>
            <w:szCs w:val="24"/>
            <w:highlight w:val="yellow"/>
            <w:lang w:val="it-IT"/>
          </w:rPr>
          <w:t>in nome proprio e per conto/in nome e per conto</w:t>
        </w:r>
        <w:r w:rsidR="009A5256">
          <w:rPr>
            <w:color w:val="000000"/>
            <w:sz w:val="24"/>
            <w:szCs w:val="24"/>
            <w:lang w:val="it-IT"/>
          </w:rPr>
          <w:t xml:space="preserve"> dello </w:t>
        </w:r>
      </w:ins>
      <w:ins w:id="120" w:author="CALVELLO Celeste ICH" w:date="2026-04-10T09:18:00Z">
        <w:r w:rsidR="009A5256">
          <w:rPr>
            <w:color w:val="000000"/>
            <w:sz w:val="24"/>
            <w:szCs w:val="24"/>
            <w:lang w:val="it-IT"/>
          </w:rPr>
          <w:t>S</w:t>
        </w:r>
      </w:ins>
      <w:ins w:id="121" w:author="CALVELLO Celeste ICH" w:date="2026-04-10T09:15:00Z">
        <w:r w:rsidRPr="00A05A32">
          <w:rPr>
            <w:color w:val="000000"/>
            <w:sz w:val="24"/>
            <w:szCs w:val="24"/>
            <w:lang w:val="it-IT"/>
          </w:rPr>
          <w:t>ponsor</w:t>
        </w:r>
        <w:r>
          <w:rPr>
            <w:color w:val="000000"/>
            <w:sz w:val="24"/>
            <w:szCs w:val="24"/>
            <w:lang w:val="it-IT"/>
          </w:rPr>
          <w:t>:</w:t>
        </w:r>
      </w:ins>
    </w:p>
    <w:p w14:paraId="12F3C387" w14:textId="77777777" w:rsidR="00E90396" w:rsidRDefault="00CB333E">
      <w:pPr>
        <w:spacing w:line="360" w:lineRule="auto"/>
        <w:jc w:val="both"/>
        <w:rPr>
          <w:color w:val="000000"/>
          <w:sz w:val="24"/>
          <w:szCs w:val="24"/>
          <w:lang w:val="it-IT"/>
        </w:rPr>
      </w:pPr>
      <w:r>
        <w:rPr>
          <w:color w:val="000000"/>
          <w:sz w:val="24"/>
          <w:szCs w:val="24"/>
          <w:lang w:val="it-IT"/>
        </w:rPr>
        <w:lastRenderedPageBreak/>
        <w:t>Dott. ________________________________________________________________</w:t>
      </w:r>
    </w:p>
    <w:p w14:paraId="4A306270" w14:textId="20B9C6FA" w:rsidR="00E90396" w:rsidRDefault="00CB333E" w:rsidP="00AF683F">
      <w:pPr>
        <w:spacing w:line="360" w:lineRule="auto"/>
        <w:jc w:val="both"/>
        <w:rPr>
          <w:color w:val="000000"/>
          <w:sz w:val="24"/>
          <w:szCs w:val="24"/>
          <w:lang w:val="it-IT"/>
        </w:rPr>
      </w:pPr>
      <w:r>
        <w:rPr>
          <w:color w:val="000000"/>
          <w:sz w:val="24"/>
          <w:szCs w:val="24"/>
          <w:lang w:val="it-IT"/>
        </w:rPr>
        <w:t>Firma</w:t>
      </w:r>
      <w:ins w:id="122" w:author="CALVELLO Celeste ICH" w:date="2026-03-27T10:47:00Z">
        <w:r w:rsidR="000105F2">
          <w:rPr>
            <w:color w:val="000000"/>
            <w:sz w:val="24"/>
            <w:szCs w:val="24"/>
            <w:lang w:val="it-IT"/>
          </w:rPr>
          <w:t>to digitalmente</w:t>
        </w:r>
      </w:ins>
      <w:r>
        <w:rPr>
          <w:color w:val="000000"/>
          <w:sz w:val="24"/>
          <w:szCs w:val="24"/>
          <w:lang w:val="it-IT"/>
        </w:rPr>
        <w:t xml:space="preserve"> _______________________________________________________________</w:t>
      </w:r>
    </w:p>
    <w:p w14:paraId="2181885E" w14:textId="2D31DCB0" w:rsidR="00E65302" w:rsidRDefault="00E65302">
      <w:pPr>
        <w:spacing w:line="320" w:lineRule="exact"/>
        <w:jc w:val="both"/>
        <w:rPr>
          <w:ins w:id="123" w:author="CALVELLO Celeste ICH" w:date="2026-04-10T09:16:00Z"/>
          <w:color w:val="000000"/>
          <w:sz w:val="24"/>
          <w:szCs w:val="24"/>
          <w:lang w:val="it-IT"/>
        </w:rPr>
      </w:pPr>
    </w:p>
    <w:p w14:paraId="6CEC0E8C" w14:textId="4B1E1341" w:rsidR="000A1E30" w:rsidRDefault="000A1E30">
      <w:pPr>
        <w:spacing w:line="320" w:lineRule="exact"/>
        <w:jc w:val="both"/>
        <w:rPr>
          <w:ins w:id="124" w:author="CALVELLO Celeste ICH" w:date="2026-04-10T09:16:00Z"/>
          <w:color w:val="000000"/>
          <w:sz w:val="24"/>
          <w:szCs w:val="24"/>
          <w:lang w:val="it-IT"/>
        </w:rPr>
      </w:pPr>
    </w:p>
    <w:p w14:paraId="5BD58B43" w14:textId="77777777" w:rsidR="000A1E30" w:rsidRDefault="000A1E30">
      <w:pPr>
        <w:spacing w:line="320" w:lineRule="exact"/>
        <w:jc w:val="both"/>
        <w:rPr>
          <w:color w:val="000000"/>
          <w:sz w:val="24"/>
          <w:szCs w:val="24"/>
          <w:lang w:val="it-IT"/>
        </w:rPr>
      </w:pPr>
    </w:p>
    <w:p w14:paraId="3D3D45AB" w14:textId="2C3C9230" w:rsidR="00E90396" w:rsidRDefault="000A1E30">
      <w:pPr>
        <w:spacing w:line="320" w:lineRule="exact"/>
        <w:jc w:val="both"/>
        <w:rPr>
          <w:color w:val="000000"/>
          <w:sz w:val="24"/>
          <w:szCs w:val="24"/>
          <w:lang w:val="it-IT"/>
        </w:rPr>
      </w:pPr>
      <w:ins w:id="125" w:author="CALVELLO Celeste ICH" w:date="2026-04-10T09:16:00Z">
        <w:r>
          <w:rPr>
            <w:color w:val="000000"/>
            <w:sz w:val="24"/>
            <w:szCs w:val="24"/>
            <w:lang w:val="it-IT"/>
          </w:rPr>
          <w:t>Rozzano (MI)</w:t>
        </w:r>
      </w:ins>
      <w:ins w:id="126" w:author="CALVELLO Celeste ICH" w:date="2026-04-10T09:17:00Z">
        <w:r>
          <w:rPr>
            <w:color w:val="000000"/>
            <w:sz w:val="24"/>
            <w:szCs w:val="24"/>
            <w:lang w:val="it-IT"/>
          </w:rPr>
          <w:t>,</w:t>
        </w:r>
      </w:ins>
    </w:p>
    <w:p w14:paraId="79E03487" w14:textId="77777777" w:rsidR="00E90396" w:rsidRDefault="00E90396">
      <w:pPr>
        <w:suppressAutoHyphens w:val="0"/>
        <w:spacing w:after="160"/>
        <w:rPr>
          <w:b/>
          <w:bCs/>
          <w:color w:val="000000"/>
          <w:sz w:val="24"/>
          <w:szCs w:val="24"/>
          <w:lang w:val="it-IT"/>
        </w:rPr>
      </w:pPr>
    </w:p>
    <w:p w14:paraId="294C1B0D" w14:textId="27211BD8" w:rsidR="00E90396" w:rsidRDefault="00CB333E" w:rsidP="00B236C1">
      <w:pPr>
        <w:keepNext/>
        <w:spacing w:line="320" w:lineRule="exact"/>
        <w:jc w:val="both"/>
        <w:rPr>
          <w:color w:val="000000"/>
          <w:sz w:val="24"/>
          <w:szCs w:val="24"/>
          <w:lang w:val="it-IT"/>
        </w:rPr>
      </w:pPr>
      <w:r>
        <w:rPr>
          <w:b/>
          <w:bCs/>
          <w:color w:val="000000"/>
          <w:sz w:val="24"/>
          <w:szCs w:val="24"/>
          <w:lang w:val="it-IT"/>
        </w:rPr>
        <w:t>Per I’Ente</w:t>
      </w:r>
      <w:r w:rsidR="008C375C">
        <w:rPr>
          <w:b/>
          <w:bCs/>
          <w:color w:val="000000"/>
          <w:sz w:val="24"/>
          <w:szCs w:val="24"/>
          <w:lang w:val="it-IT"/>
        </w:rPr>
        <w:t xml:space="preserve">: </w:t>
      </w:r>
      <w:r>
        <w:rPr>
          <w:color w:val="000000"/>
          <w:sz w:val="24"/>
          <w:szCs w:val="24"/>
          <w:lang w:val="it-IT"/>
        </w:rPr>
        <w:t xml:space="preserve">Il Legale Rappresentante </w:t>
      </w:r>
      <w:del w:id="127" w:author="CALVELLO Celeste ICH" w:date="2026-03-27T10:48:00Z">
        <w:r w:rsidDel="000105F2">
          <w:rPr>
            <w:color w:val="000000"/>
            <w:sz w:val="24"/>
            <w:szCs w:val="24"/>
            <w:lang w:val="it-IT"/>
          </w:rPr>
          <w:delText>o suo delegato</w:delText>
        </w:r>
      </w:del>
    </w:p>
    <w:p w14:paraId="67B68CE0" w14:textId="23D644D1" w:rsidR="00E90396" w:rsidRDefault="000105F2">
      <w:pPr>
        <w:spacing w:line="360" w:lineRule="auto"/>
        <w:jc w:val="both"/>
        <w:rPr>
          <w:color w:val="000000"/>
          <w:sz w:val="24"/>
          <w:szCs w:val="24"/>
          <w:lang w:val="it-IT"/>
        </w:rPr>
      </w:pPr>
      <w:ins w:id="128" w:author="CALVELLO Celeste ICH" w:date="2026-03-27T10:48:00Z">
        <w:r>
          <w:rPr>
            <w:color w:val="000000"/>
            <w:sz w:val="24"/>
            <w:szCs w:val="24"/>
            <w:lang w:val="it-IT"/>
          </w:rPr>
          <w:t xml:space="preserve">Ing. Riccardo </w:t>
        </w:r>
        <w:r w:rsidRPr="000105F2">
          <w:rPr>
            <w:color w:val="000000"/>
            <w:sz w:val="24"/>
            <w:szCs w:val="24"/>
            <w:lang w:val="it-IT"/>
          </w:rPr>
          <w:t>Bui</w:t>
        </w:r>
      </w:ins>
      <w:r w:rsidR="00CB333E">
        <w:rPr>
          <w:color w:val="000000"/>
          <w:sz w:val="24"/>
          <w:szCs w:val="24"/>
          <w:lang w:val="it-IT"/>
        </w:rPr>
        <w:t>________________________________________________________________</w:t>
      </w:r>
    </w:p>
    <w:p w14:paraId="61474E55" w14:textId="19118006" w:rsidR="00E90396" w:rsidRDefault="00CB333E">
      <w:pPr>
        <w:spacing w:line="360" w:lineRule="auto"/>
        <w:jc w:val="both"/>
        <w:rPr>
          <w:ins w:id="129" w:author="CALVELLO Celeste ICH" w:date="2026-03-27T10:48:00Z"/>
          <w:color w:val="000000"/>
          <w:sz w:val="24"/>
          <w:szCs w:val="24"/>
          <w:lang w:val="it-IT"/>
        </w:rPr>
      </w:pPr>
      <w:r>
        <w:rPr>
          <w:color w:val="000000"/>
          <w:sz w:val="24"/>
          <w:szCs w:val="24"/>
          <w:lang w:val="it-IT"/>
        </w:rPr>
        <w:t>Firma</w:t>
      </w:r>
      <w:ins w:id="130" w:author="CALVELLO Celeste ICH" w:date="2026-03-27T10:48:00Z">
        <w:r w:rsidR="000105F2">
          <w:rPr>
            <w:color w:val="000000"/>
            <w:sz w:val="24"/>
            <w:szCs w:val="24"/>
            <w:lang w:val="it-IT"/>
          </w:rPr>
          <w:t>to digitalmente</w:t>
        </w:r>
      </w:ins>
      <w:r>
        <w:rPr>
          <w:color w:val="000000"/>
          <w:sz w:val="24"/>
          <w:szCs w:val="24"/>
          <w:lang w:val="it-IT"/>
        </w:rPr>
        <w:t xml:space="preserve"> _______________________________________________________________</w:t>
      </w:r>
    </w:p>
    <w:p w14:paraId="0FC1AA28" w14:textId="6DDECB8C" w:rsidR="000105F2" w:rsidRDefault="000105F2">
      <w:pPr>
        <w:spacing w:line="360" w:lineRule="auto"/>
        <w:jc w:val="both"/>
        <w:rPr>
          <w:color w:val="000000"/>
          <w:sz w:val="24"/>
          <w:szCs w:val="24"/>
          <w:lang w:val="it-IT"/>
        </w:rPr>
      </w:pPr>
    </w:p>
    <w:p w14:paraId="0794EE5F" w14:textId="77777777" w:rsidR="00E90396" w:rsidRDefault="00E90396">
      <w:pPr>
        <w:jc w:val="both"/>
        <w:rPr>
          <w:color w:val="000000"/>
          <w:sz w:val="24"/>
          <w:szCs w:val="24"/>
          <w:lang w:val="it-IT"/>
        </w:rPr>
      </w:pPr>
    </w:p>
    <w:p w14:paraId="55002BB5" w14:textId="77777777" w:rsidR="004176FF" w:rsidRDefault="004176FF">
      <w:pPr>
        <w:jc w:val="both"/>
        <w:rPr>
          <w:color w:val="000000"/>
          <w:sz w:val="24"/>
          <w:szCs w:val="24"/>
          <w:lang w:val="it-IT"/>
        </w:rPr>
      </w:pPr>
    </w:p>
    <w:p w14:paraId="6BBB8B61" w14:textId="77777777" w:rsidR="00BC3CC4" w:rsidRDefault="00BC3CC4">
      <w:pPr>
        <w:jc w:val="both"/>
        <w:rPr>
          <w:color w:val="000000"/>
          <w:sz w:val="24"/>
          <w:szCs w:val="24"/>
          <w:lang w:val="it-IT"/>
        </w:rPr>
      </w:pPr>
    </w:p>
    <w:p w14:paraId="5673B3A3" w14:textId="77777777" w:rsidR="00E90396" w:rsidRDefault="00E90396">
      <w:pPr>
        <w:pageBreakBefore/>
        <w:spacing w:after="160"/>
        <w:rPr>
          <w:color w:val="000000"/>
          <w:sz w:val="24"/>
          <w:szCs w:val="24"/>
          <w:lang w:val="it-IT"/>
        </w:rPr>
      </w:pPr>
    </w:p>
    <w:p w14:paraId="2FBF491C" w14:textId="77777777" w:rsidR="00E90396" w:rsidRDefault="00CB333E">
      <w:pPr>
        <w:rPr>
          <w:rFonts w:cs="Calibri"/>
          <w:b/>
          <w:bCs/>
          <w:sz w:val="24"/>
          <w:szCs w:val="24"/>
          <w:lang w:val="it-IT"/>
        </w:rPr>
      </w:pPr>
      <w:r>
        <w:rPr>
          <w:rFonts w:cs="Calibri"/>
          <w:b/>
          <w:bCs/>
          <w:sz w:val="24"/>
          <w:szCs w:val="24"/>
          <w:lang w:val="it-IT"/>
        </w:rPr>
        <w:t xml:space="preserve">                                                                ALLEGATO A – BUDGET </w:t>
      </w:r>
    </w:p>
    <w:p w14:paraId="23F3DF16" w14:textId="77777777" w:rsidR="00E90396" w:rsidRDefault="00E90396" w:rsidP="003212A3">
      <w:pPr>
        <w:autoSpaceDE w:val="0"/>
        <w:jc w:val="both"/>
        <w:rPr>
          <w:rFonts w:cs="Calibri"/>
          <w:sz w:val="24"/>
          <w:szCs w:val="24"/>
          <w:lang w:val="it-IT"/>
        </w:rPr>
      </w:pPr>
    </w:p>
    <w:p w14:paraId="5DC2047D" w14:textId="77777777" w:rsidR="00E90396" w:rsidRDefault="00CB333E">
      <w:pPr>
        <w:spacing w:before="120"/>
        <w:jc w:val="both"/>
        <w:rPr>
          <w:rFonts w:cs="Calibri"/>
          <w:b/>
          <w:bCs/>
          <w:sz w:val="24"/>
          <w:szCs w:val="24"/>
          <w:u w:val="single"/>
          <w:lang w:val="it-IT"/>
        </w:rPr>
      </w:pPr>
      <w:r>
        <w:rPr>
          <w:rFonts w:cs="Calibri"/>
          <w:b/>
          <w:bCs/>
          <w:sz w:val="24"/>
          <w:szCs w:val="24"/>
          <w:u w:val="single"/>
          <w:lang w:val="it-IT"/>
        </w:rPr>
        <w:t>ONERI E COMPENSI</w:t>
      </w:r>
    </w:p>
    <w:p w14:paraId="773323C5" w14:textId="77777777" w:rsidR="00E90396" w:rsidRDefault="00E90396">
      <w:pPr>
        <w:autoSpaceDE w:val="0"/>
        <w:ind w:left="709"/>
        <w:jc w:val="both"/>
        <w:rPr>
          <w:rFonts w:cs="Calibri"/>
          <w:sz w:val="24"/>
          <w:szCs w:val="24"/>
          <w:lang w:val="it-IT"/>
        </w:rPr>
      </w:pPr>
    </w:p>
    <w:p w14:paraId="7FF04023" w14:textId="77777777" w:rsidR="00E90396" w:rsidRDefault="00CB333E">
      <w:pPr>
        <w:autoSpaceDE w:val="0"/>
        <w:ind w:left="284"/>
        <w:rPr>
          <w:rFonts w:cs="Calibri"/>
          <w:b/>
          <w:bCs/>
          <w:sz w:val="24"/>
          <w:szCs w:val="24"/>
          <w:lang w:val="it-IT"/>
        </w:rPr>
      </w:pPr>
      <w:r>
        <w:rPr>
          <w:rFonts w:cs="Calibri"/>
          <w:b/>
          <w:bCs/>
          <w:sz w:val="24"/>
          <w:szCs w:val="24"/>
          <w:lang w:val="it-IT"/>
        </w:rPr>
        <w:t>Parte 1 - Oneri fissi e Compenso per paziente coinvolto nello studio</w:t>
      </w:r>
    </w:p>
    <w:p w14:paraId="3ED97D6B" w14:textId="1EB0CC12" w:rsidR="00E90396" w:rsidDel="00AC119A" w:rsidRDefault="00CB333E">
      <w:pPr>
        <w:autoSpaceDE w:val="0"/>
        <w:ind w:left="284"/>
        <w:rPr>
          <w:del w:id="131" w:author="CALVELLO Celeste ICH" w:date="2026-03-27T11:12:00Z"/>
          <w:rFonts w:cs="Calibri"/>
          <w:sz w:val="24"/>
          <w:szCs w:val="24"/>
          <w:lang w:val="it-IT"/>
        </w:rPr>
      </w:pPr>
      <w:del w:id="132" w:author="CALVELLO Celeste ICH" w:date="2026-03-27T11:12:00Z">
        <w:r w:rsidDel="00AC119A">
          <w:rPr>
            <w:rFonts w:cs="Calibri"/>
            <w:sz w:val="24"/>
            <w:szCs w:val="24"/>
            <w:lang w:val="it-IT"/>
          </w:rPr>
          <w:delText>Includere, a titolo di esempio le seguenti voci:</w:delText>
        </w:r>
      </w:del>
    </w:p>
    <w:p w14:paraId="1B5CDB8D" w14:textId="54F8BE3A" w:rsidR="00AC119A" w:rsidRPr="00AC119A" w:rsidRDefault="00AC119A" w:rsidP="00AC119A">
      <w:pPr>
        <w:numPr>
          <w:ilvl w:val="0"/>
          <w:numId w:val="4"/>
        </w:numPr>
        <w:autoSpaceDE w:val="0"/>
        <w:spacing w:before="120"/>
        <w:ind w:left="284" w:hanging="357"/>
        <w:jc w:val="both"/>
        <w:rPr>
          <w:ins w:id="133" w:author="CALVELLO Celeste ICH" w:date="2026-03-27T11:12:00Z"/>
          <w:rFonts w:cs="Calibri"/>
          <w:sz w:val="24"/>
          <w:szCs w:val="24"/>
          <w:lang w:val="it-IT"/>
        </w:rPr>
      </w:pPr>
      <w:ins w:id="134" w:author="CALVELLO Celeste ICH" w:date="2026-03-27T11:12:00Z">
        <w:r w:rsidRPr="00AC119A">
          <w:rPr>
            <w:rFonts w:cs="Calibri"/>
            <w:sz w:val="24"/>
            <w:szCs w:val="24"/>
            <w:lang w:val="it-IT"/>
          </w:rPr>
          <w:t>Oneri fissi per spese generali, im</w:t>
        </w:r>
        <w:r w:rsidR="00254FCC">
          <w:rPr>
            <w:rFonts w:cs="Calibri"/>
            <w:sz w:val="24"/>
            <w:szCs w:val="24"/>
            <w:lang w:val="it-IT"/>
          </w:rPr>
          <w:t>porto forfettario di € 3.5</w:t>
        </w:r>
        <w:r w:rsidRPr="00AC119A">
          <w:rPr>
            <w:rFonts w:cs="Calibri"/>
            <w:sz w:val="24"/>
            <w:szCs w:val="24"/>
            <w:lang w:val="it-IT"/>
          </w:rPr>
          <w:t xml:space="preserve">00,00 </w:t>
        </w:r>
        <w:r w:rsidRPr="00AC119A">
          <w:rPr>
            <w:rFonts w:cs="Calibri"/>
            <w:sz w:val="24"/>
            <w:szCs w:val="24"/>
            <w:highlight w:val="yellow"/>
            <w:lang w:val="it-IT"/>
          </w:rPr>
          <w:t>+ IVA (+IVA mantenere solo se applicabile)</w:t>
        </w:r>
        <w:r w:rsidRPr="00AC119A">
          <w:rPr>
            <w:rFonts w:cs="Calibri"/>
            <w:sz w:val="24"/>
            <w:szCs w:val="24"/>
            <w:lang w:val="it-IT"/>
          </w:rPr>
          <w:t xml:space="preserve"> quale compenso per la copertura delle spese vive dell’attivazione, da versare alla firma del presente atto;</w:t>
        </w:r>
      </w:ins>
    </w:p>
    <w:p w14:paraId="545F68B8" w14:textId="77777777" w:rsidR="00AC119A" w:rsidRPr="00AC119A" w:rsidRDefault="00AC119A" w:rsidP="00AC119A">
      <w:pPr>
        <w:numPr>
          <w:ilvl w:val="0"/>
          <w:numId w:val="4"/>
        </w:numPr>
        <w:autoSpaceDE w:val="0"/>
        <w:spacing w:before="120"/>
        <w:ind w:left="284" w:hanging="357"/>
        <w:jc w:val="both"/>
        <w:rPr>
          <w:ins w:id="135" w:author="CALVELLO Celeste ICH" w:date="2026-03-27T11:12:00Z"/>
          <w:rFonts w:cs="Calibri"/>
          <w:sz w:val="24"/>
          <w:szCs w:val="24"/>
          <w:lang w:val="it-IT"/>
        </w:rPr>
      </w:pPr>
      <w:commentRangeStart w:id="136"/>
      <w:ins w:id="137" w:author="CALVELLO Celeste ICH" w:date="2026-03-27T11:12:00Z">
        <w:r w:rsidRPr="00AC119A">
          <w:rPr>
            <w:rFonts w:cs="Calibri"/>
            <w:sz w:val="24"/>
            <w:szCs w:val="24"/>
            <w:lang w:val="it-IT"/>
          </w:rPr>
          <w:t>L’importo</w:t>
        </w:r>
        <w:commentRangeEnd w:id="136"/>
        <w:r w:rsidRPr="00AC119A">
          <w:rPr>
            <w:rStyle w:val="Rimandocommento"/>
            <w:rFonts w:cs="Calibri"/>
            <w:sz w:val="24"/>
            <w:szCs w:val="24"/>
            <w:lang w:val="it-IT"/>
          </w:rPr>
          <w:commentReference w:id="136"/>
        </w:r>
        <w:r w:rsidRPr="00AC119A">
          <w:rPr>
            <w:rFonts w:cs="Calibri"/>
            <w:sz w:val="24"/>
            <w:szCs w:val="24"/>
            <w:lang w:val="it-IT"/>
          </w:rPr>
          <w:t xml:space="preserve"> forfettario di € 1.800,00 </w:t>
        </w:r>
        <w:r w:rsidRPr="00AC119A">
          <w:rPr>
            <w:rFonts w:cs="Calibri"/>
            <w:sz w:val="24"/>
            <w:szCs w:val="24"/>
            <w:highlight w:val="yellow"/>
            <w:lang w:val="it-IT"/>
          </w:rPr>
          <w:t>+ IVA</w:t>
        </w:r>
        <w:r w:rsidRPr="00AC119A">
          <w:rPr>
            <w:rFonts w:cs="Calibri"/>
            <w:sz w:val="24"/>
            <w:szCs w:val="24"/>
            <w:lang w:val="it-IT"/>
          </w:rPr>
          <w:t xml:space="preserve"> </w:t>
        </w:r>
        <w:r w:rsidRPr="00AC119A">
          <w:rPr>
            <w:rFonts w:cs="Calibri"/>
            <w:sz w:val="24"/>
            <w:szCs w:val="24"/>
            <w:highlight w:val="yellow"/>
            <w:lang w:val="it-IT"/>
          </w:rPr>
          <w:t>(+IVA mantenere solo se applicabile)</w:t>
        </w:r>
        <w:r w:rsidRPr="00AC119A">
          <w:rPr>
            <w:rFonts w:cs="Calibri"/>
            <w:sz w:val="24"/>
            <w:szCs w:val="24"/>
            <w:lang w:val="it-IT"/>
          </w:rPr>
          <w:t xml:space="preserve"> quale compenso destinato alla Farmacia dell’Ente per la preparazione, attivazione, gestione e conservazione del farmaco per tutta la durata dello studio; </w:t>
        </w:r>
      </w:ins>
    </w:p>
    <w:p w14:paraId="6B413308" w14:textId="77777777" w:rsidR="00AC119A" w:rsidRPr="00AC119A" w:rsidRDefault="00AC119A" w:rsidP="00AC119A">
      <w:pPr>
        <w:numPr>
          <w:ilvl w:val="0"/>
          <w:numId w:val="4"/>
        </w:numPr>
        <w:autoSpaceDE w:val="0"/>
        <w:spacing w:before="120"/>
        <w:jc w:val="both"/>
        <w:rPr>
          <w:ins w:id="138" w:author="CALVELLO Celeste ICH" w:date="2026-03-27T11:12:00Z"/>
          <w:rFonts w:cs="Calibri"/>
          <w:sz w:val="24"/>
          <w:szCs w:val="24"/>
          <w:lang w:val="it-IT"/>
        </w:rPr>
      </w:pPr>
      <w:ins w:id="139" w:author="CALVELLO Celeste ICH" w:date="2026-03-27T11:12:00Z">
        <w:r w:rsidRPr="00AC119A">
          <w:rPr>
            <w:rFonts w:cs="Calibri"/>
            <w:sz w:val="24"/>
            <w:szCs w:val="24"/>
            <w:lang w:val="it-IT"/>
          </w:rPr>
          <w:t xml:space="preserve">L’importo forfettario di € 2.000,00 </w:t>
        </w:r>
        <w:r w:rsidRPr="00AC119A">
          <w:rPr>
            <w:rFonts w:cs="Calibri"/>
            <w:sz w:val="24"/>
            <w:szCs w:val="24"/>
            <w:highlight w:val="yellow"/>
            <w:lang w:val="it-IT"/>
          </w:rPr>
          <w:t>+ IVA</w:t>
        </w:r>
        <w:r w:rsidRPr="00AC119A">
          <w:rPr>
            <w:rFonts w:cs="Calibri"/>
            <w:sz w:val="24"/>
            <w:szCs w:val="24"/>
            <w:lang w:val="it-IT"/>
          </w:rPr>
          <w:t xml:space="preserve"> </w:t>
        </w:r>
        <w:r w:rsidRPr="00AC119A">
          <w:rPr>
            <w:rFonts w:cs="Calibri"/>
            <w:sz w:val="24"/>
            <w:szCs w:val="24"/>
            <w:highlight w:val="yellow"/>
            <w:lang w:val="it-IT"/>
          </w:rPr>
          <w:t>(+IVA mantenere solo se applicabile)</w:t>
        </w:r>
        <w:r w:rsidRPr="00AC119A">
          <w:rPr>
            <w:rFonts w:cs="Calibri"/>
            <w:sz w:val="24"/>
            <w:szCs w:val="24"/>
            <w:lang w:val="it-IT"/>
          </w:rPr>
          <w:t xml:space="preserve"> quale compenso destinato alla conservazione della documentazione di studio. Tale importo verrà corrisposto a fine studio, in occasione dell’ultima tranche di pagamento;</w:t>
        </w:r>
      </w:ins>
    </w:p>
    <w:p w14:paraId="3F4FB217" w14:textId="77777777" w:rsidR="00AC119A" w:rsidRPr="00AC119A" w:rsidRDefault="00AC119A" w:rsidP="00AC119A">
      <w:pPr>
        <w:numPr>
          <w:ilvl w:val="0"/>
          <w:numId w:val="4"/>
        </w:numPr>
        <w:autoSpaceDE w:val="0"/>
        <w:spacing w:before="120"/>
        <w:ind w:left="284" w:hanging="357"/>
        <w:jc w:val="both"/>
        <w:rPr>
          <w:ins w:id="140" w:author="CALVELLO Celeste ICH" w:date="2026-03-27T11:12:00Z"/>
          <w:rFonts w:cs="Calibri"/>
          <w:sz w:val="24"/>
          <w:szCs w:val="24"/>
          <w:lang w:val="it-IT"/>
        </w:rPr>
      </w:pPr>
      <w:ins w:id="141" w:author="CALVELLO Celeste ICH" w:date="2026-03-27T11:12:00Z">
        <w:r w:rsidRPr="00AC119A">
          <w:rPr>
            <w:rFonts w:cs="Calibri"/>
            <w:sz w:val="24"/>
            <w:szCs w:val="24"/>
            <w:lang w:val="it-IT"/>
          </w:rPr>
          <w:t xml:space="preserve">Oneri fissi per spese generali, importo forfettario di € 600,00 </w:t>
        </w:r>
        <w:r w:rsidRPr="00AC119A">
          <w:rPr>
            <w:rFonts w:cs="Calibri"/>
            <w:sz w:val="24"/>
            <w:szCs w:val="24"/>
            <w:highlight w:val="yellow"/>
            <w:lang w:val="it-IT"/>
          </w:rPr>
          <w:t>+ IVA (+IVA mantenere solo se applicabile)</w:t>
        </w:r>
        <w:r w:rsidRPr="00AC119A">
          <w:rPr>
            <w:rFonts w:cs="Calibri"/>
            <w:sz w:val="24"/>
            <w:szCs w:val="24"/>
            <w:lang w:val="it-IT"/>
          </w:rPr>
          <w:t xml:space="preserve"> quale compenso per la copertura delle spese amministrative di lavorazione emendamenti, da versare alla firma di ciascun addendum al contratto;</w:t>
        </w:r>
      </w:ins>
    </w:p>
    <w:p w14:paraId="6F7003AE" w14:textId="77777777" w:rsidR="00AC119A" w:rsidRPr="00AC119A" w:rsidRDefault="00AC119A" w:rsidP="00AC119A">
      <w:pPr>
        <w:numPr>
          <w:ilvl w:val="0"/>
          <w:numId w:val="4"/>
        </w:numPr>
        <w:autoSpaceDE w:val="0"/>
        <w:spacing w:before="120"/>
        <w:ind w:left="284" w:hanging="357"/>
        <w:jc w:val="both"/>
        <w:rPr>
          <w:ins w:id="142" w:author="CALVELLO Celeste ICH" w:date="2026-03-27T11:12:00Z"/>
          <w:rFonts w:cs="Calibri"/>
          <w:sz w:val="24"/>
          <w:szCs w:val="24"/>
          <w:lang w:val="it-IT"/>
        </w:rPr>
      </w:pPr>
      <w:ins w:id="143" w:author="CALVELLO Celeste ICH" w:date="2026-03-27T11:12:00Z">
        <w:r w:rsidRPr="00AC119A">
          <w:rPr>
            <w:rFonts w:cs="Calibri"/>
            <w:sz w:val="24"/>
            <w:szCs w:val="24"/>
            <w:highlight w:val="yellow"/>
            <w:lang w:val="it-IT"/>
          </w:rPr>
          <w:t>(mantenere se previsto rimborso spese pazienti)</w:t>
        </w:r>
        <w:r w:rsidRPr="00AC119A">
          <w:rPr>
            <w:rFonts w:cs="Calibri"/>
            <w:sz w:val="24"/>
            <w:szCs w:val="24"/>
            <w:lang w:val="it-IT"/>
          </w:rPr>
          <w:t xml:space="preserve"> Oneri fissi per spese generali, importo forfettario di € 300,00 </w:t>
        </w:r>
        <w:r w:rsidRPr="00AC119A">
          <w:rPr>
            <w:rFonts w:cs="Calibri"/>
            <w:sz w:val="24"/>
            <w:szCs w:val="24"/>
            <w:highlight w:val="yellow"/>
            <w:lang w:val="it-IT"/>
          </w:rPr>
          <w:t>+ IVA (+IVA mantenere solo se applicabile)</w:t>
        </w:r>
        <w:r w:rsidRPr="00AC119A">
          <w:rPr>
            <w:rFonts w:cs="Calibri"/>
            <w:sz w:val="24"/>
            <w:szCs w:val="24"/>
            <w:lang w:val="it-IT"/>
          </w:rPr>
          <w:t xml:space="preserve"> quale compenso per la copertura delle spese amministrative di gestione del rimborso spese pazienti, da versare alla firma del presente atto;</w:t>
        </w:r>
      </w:ins>
    </w:p>
    <w:p w14:paraId="374A168F" w14:textId="77777777" w:rsidR="00AC119A" w:rsidRPr="00AC119A" w:rsidRDefault="00AC119A" w:rsidP="00AC119A">
      <w:pPr>
        <w:numPr>
          <w:ilvl w:val="0"/>
          <w:numId w:val="4"/>
        </w:numPr>
        <w:autoSpaceDE w:val="0"/>
        <w:spacing w:before="120"/>
        <w:jc w:val="both"/>
        <w:rPr>
          <w:ins w:id="144" w:author="CALVELLO Celeste ICH" w:date="2026-03-27T11:12:00Z"/>
          <w:rFonts w:cs="Calibri"/>
          <w:sz w:val="24"/>
          <w:szCs w:val="24"/>
          <w:lang w:val="it-IT"/>
        </w:rPr>
      </w:pPr>
      <w:ins w:id="145" w:author="CALVELLO Celeste ICH" w:date="2026-03-27T11:12:00Z">
        <w:r w:rsidRPr="00AC119A">
          <w:rPr>
            <w:rFonts w:cs="Calibri"/>
            <w:sz w:val="24"/>
            <w:szCs w:val="24"/>
            <w:highlight w:val="yellow"/>
            <w:lang w:val="it-IT"/>
          </w:rPr>
          <w:t xml:space="preserve"> (mantenere se fase I)</w:t>
        </w:r>
        <w:r w:rsidRPr="00AC119A">
          <w:rPr>
            <w:rFonts w:cs="Calibri"/>
            <w:sz w:val="24"/>
            <w:szCs w:val="24"/>
            <w:lang w:val="it-IT"/>
          </w:rPr>
          <w:t xml:space="preserve"> Importo forfettario di € 2.500,00 </w:t>
        </w:r>
        <w:r w:rsidRPr="00AC119A">
          <w:rPr>
            <w:rFonts w:cs="Calibri"/>
            <w:sz w:val="24"/>
            <w:szCs w:val="24"/>
            <w:highlight w:val="yellow"/>
            <w:lang w:val="it-IT"/>
          </w:rPr>
          <w:t>+ IVA</w:t>
        </w:r>
        <w:r w:rsidRPr="00AC119A">
          <w:rPr>
            <w:rFonts w:cs="Calibri"/>
            <w:sz w:val="24"/>
            <w:szCs w:val="24"/>
            <w:lang w:val="it-IT"/>
          </w:rPr>
          <w:t xml:space="preserve"> </w:t>
        </w:r>
        <w:r w:rsidRPr="00AC119A">
          <w:rPr>
            <w:rFonts w:cs="Calibri"/>
            <w:sz w:val="24"/>
            <w:szCs w:val="24"/>
            <w:highlight w:val="yellow"/>
            <w:lang w:val="it-IT"/>
          </w:rPr>
          <w:t>(+IVA mantenere solo se applicabile)</w:t>
        </w:r>
        <w:r w:rsidRPr="00AC119A">
          <w:rPr>
            <w:rFonts w:cs="Calibri"/>
            <w:sz w:val="24"/>
            <w:szCs w:val="24"/>
            <w:lang w:val="it-IT"/>
          </w:rPr>
          <w:t xml:space="preserve"> quale compenso destinato per l’espletamento delle attività previste dalla Determina AIFA 809/2015 inerente ai requisiti minimi necessari per le strutture sanitarie che eseguono sperimentazioni di fase I (quali audit GCP e valutazioni di medico e farmacologo);</w:t>
        </w:r>
      </w:ins>
    </w:p>
    <w:p w14:paraId="3050389A" w14:textId="77777777" w:rsidR="00AC119A" w:rsidRPr="00AC119A" w:rsidRDefault="00AC119A" w:rsidP="00AC119A">
      <w:pPr>
        <w:numPr>
          <w:ilvl w:val="0"/>
          <w:numId w:val="4"/>
        </w:numPr>
        <w:autoSpaceDE w:val="0"/>
        <w:spacing w:before="120"/>
        <w:jc w:val="both"/>
        <w:rPr>
          <w:ins w:id="146" w:author="CALVELLO Celeste ICH" w:date="2026-03-27T11:12:00Z"/>
          <w:rFonts w:cs="Calibri"/>
          <w:sz w:val="24"/>
          <w:szCs w:val="24"/>
          <w:lang w:val="it-IT"/>
        </w:rPr>
      </w:pPr>
      <w:ins w:id="147" w:author="CALVELLO Celeste ICH" w:date="2026-03-27T11:12:00Z">
        <w:r w:rsidRPr="00AC119A">
          <w:rPr>
            <w:rFonts w:cs="Calibri"/>
            <w:sz w:val="24"/>
            <w:szCs w:val="24"/>
            <w:highlight w:val="yellow"/>
            <w:lang w:val="it-IT"/>
          </w:rPr>
          <w:t>(mantenere in caso di CAR T classi 1-2)</w:t>
        </w:r>
        <w:r w:rsidRPr="00AC119A">
          <w:rPr>
            <w:rFonts w:cs="Calibri"/>
            <w:sz w:val="24"/>
            <w:szCs w:val="24"/>
            <w:lang w:val="it-IT"/>
          </w:rPr>
          <w:t xml:space="preserve"> Importo forfettario di € 500,00 </w:t>
        </w:r>
        <w:r w:rsidRPr="00AC119A">
          <w:rPr>
            <w:rFonts w:cs="Calibri"/>
            <w:sz w:val="24"/>
            <w:szCs w:val="24"/>
            <w:highlight w:val="yellow"/>
            <w:lang w:val="it-IT"/>
          </w:rPr>
          <w:t>+ IVA</w:t>
        </w:r>
        <w:r w:rsidRPr="00AC119A">
          <w:rPr>
            <w:rFonts w:cs="Calibri"/>
            <w:sz w:val="24"/>
            <w:szCs w:val="24"/>
            <w:lang w:val="it-IT"/>
          </w:rPr>
          <w:t xml:space="preserve"> </w:t>
        </w:r>
        <w:r w:rsidRPr="00AC119A">
          <w:rPr>
            <w:rFonts w:cs="Calibri"/>
            <w:sz w:val="24"/>
            <w:szCs w:val="24"/>
            <w:highlight w:val="yellow"/>
            <w:lang w:val="it-IT"/>
          </w:rPr>
          <w:t>(+IVA mantenere solo se applicabile)</w:t>
        </w:r>
        <w:r w:rsidRPr="00AC119A">
          <w:rPr>
            <w:rFonts w:cs="Calibri"/>
            <w:sz w:val="24"/>
            <w:szCs w:val="24"/>
            <w:lang w:val="it-IT"/>
          </w:rPr>
          <w:t xml:space="preserve"> quale compenso destinato per l’espletamento delle attività Amministrative di notifica di impiego al Ministero; </w:t>
        </w:r>
      </w:ins>
    </w:p>
    <w:p w14:paraId="10983ED2" w14:textId="77777777" w:rsidR="00AC119A" w:rsidRPr="00AC119A" w:rsidRDefault="00AC119A" w:rsidP="00AC119A">
      <w:pPr>
        <w:numPr>
          <w:ilvl w:val="0"/>
          <w:numId w:val="4"/>
        </w:numPr>
        <w:autoSpaceDE w:val="0"/>
        <w:spacing w:before="120"/>
        <w:jc w:val="both"/>
        <w:rPr>
          <w:ins w:id="148" w:author="CALVELLO Celeste ICH" w:date="2026-03-27T11:12:00Z"/>
          <w:rFonts w:cs="Calibri"/>
          <w:sz w:val="24"/>
          <w:szCs w:val="24"/>
          <w:lang w:val="it-IT"/>
        </w:rPr>
      </w:pPr>
      <w:ins w:id="149" w:author="CALVELLO Celeste ICH" w:date="2026-03-27T11:12:00Z">
        <w:r w:rsidRPr="00AC119A">
          <w:rPr>
            <w:rFonts w:cs="Calibri"/>
            <w:sz w:val="24"/>
            <w:szCs w:val="24"/>
            <w:lang w:val="it-IT"/>
          </w:rPr>
          <w:t xml:space="preserve">Importo forfettario di € 1.000,00 </w:t>
        </w:r>
        <w:r w:rsidRPr="00AC119A">
          <w:rPr>
            <w:rFonts w:cs="Calibri"/>
            <w:sz w:val="24"/>
            <w:szCs w:val="24"/>
            <w:highlight w:val="yellow"/>
            <w:lang w:val="it-IT"/>
          </w:rPr>
          <w:t>+ IVA</w:t>
        </w:r>
        <w:r w:rsidRPr="00AC119A">
          <w:rPr>
            <w:rFonts w:cs="Calibri"/>
            <w:sz w:val="24"/>
            <w:szCs w:val="24"/>
            <w:lang w:val="it-IT"/>
          </w:rPr>
          <w:t xml:space="preserve"> </w:t>
        </w:r>
        <w:r w:rsidRPr="00AC119A">
          <w:rPr>
            <w:rFonts w:cs="Calibri"/>
            <w:sz w:val="24"/>
            <w:szCs w:val="24"/>
            <w:highlight w:val="yellow"/>
            <w:lang w:val="it-IT"/>
          </w:rPr>
          <w:t>(+IVA mantenere solo se applicabile)</w:t>
        </w:r>
        <w:r w:rsidRPr="00AC119A">
          <w:rPr>
            <w:rFonts w:cs="Calibri"/>
            <w:sz w:val="24"/>
            <w:szCs w:val="24"/>
            <w:lang w:val="it-IT"/>
          </w:rPr>
          <w:t xml:space="preserve"> quale compenso per la copertura delle spese amministrative in caso di audit non per causa dell’Ente. </w:t>
        </w:r>
      </w:ins>
    </w:p>
    <w:p w14:paraId="3BAEADB8" w14:textId="77777777" w:rsidR="00AC119A" w:rsidRPr="00AC119A" w:rsidRDefault="00AC119A" w:rsidP="00AC119A">
      <w:pPr>
        <w:numPr>
          <w:ilvl w:val="0"/>
          <w:numId w:val="4"/>
        </w:numPr>
        <w:autoSpaceDE w:val="0"/>
        <w:spacing w:before="120"/>
        <w:jc w:val="both"/>
        <w:rPr>
          <w:ins w:id="150" w:author="CALVELLO Celeste ICH" w:date="2026-03-27T11:12:00Z"/>
          <w:rFonts w:cs="Calibri"/>
          <w:sz w:val="24"/>
          <w:szCs w:val="24"/>
          <w:lang w:val="it-IT"/>
        </w:rPr>
      </w:pPr>
      <w:ins w:id="151" w:author="CALVELLO Celeste ICH" w:date="2026-03-27T11:12:00Z">
        <w:r w:rsidRPr="00AC119A">
          <w:rPr>
            <w:rFonts w:cs="Calibri"/>
            <w:sz w:val="24"/>
            <w:szCs w:val="24"/>
            <w:lang w:val="it-IT"/>
          </w:rPr>
          <w:t xml:space="preserve">Importo forfettario di € 2.000,00 </w:t>
        </w:r>
        <w:r w:rsidRPr="00AC119A">
          <w:rPr>
            <w:rFonts w:cs="Calibri"/>
            <w:sz w:val="24"/>
            <w:szCs w:val="24"/>
            <w:highlight w:val="yellow"/>
            <w:lang w:val="it-IT"/>
          </w:rPr>
          <w:t>+ IVA</w:t>
        </w:r>
        <w:r w:rsidRPr="00AC119A">
          <w:rPr>
            <w:rFonts w:cs="Calibri"/>
            <w:sz w:val="24"/>
            <w:szCs w:val="24"/>
            <w:lang w:val="it-IT"/>
          </w:rPr>
          <w:t xml:space="preserve"> </w:t>
        </w:r>
        <w:r w:rsidRPr="00AC119A">
          <w:rPr>
            <w:rFonts w:cs="Calibri"/>
            <w:sz w:val="24"/>
            <w:szCs w:val="24"/>
            <w:highlight w:val="yellow"/>
            <w:lang w:val="it-IT"/>
          </w:rPr>
          <w:t>(+IVA mantenere solo se applicabile)</w:t>
        </w:r>
        <w:r w:rsidRPr="00AC119A">
          <w:rPr>
            <w:rFonts w:cs="Calibri"/>
            <w:sz w:val="24"/>
            <w:szCs w:val="24"/>
            <w:lang w:val="it-IT"/>
          </w:rPr>
          <w:t xml:space="preserve"> quale compenso per la copertura delle spese amministrative in caso di ispezione non per causa dell’Ente. </w:t>
        </w:r>
      </w:ins>
    </w:p>
    <w:p w14:paraId="7F9192DF" w14:textId="77777777" w:rsidR="00AC119A" w:rsidRDefault="00AC119A">
      <w:pPr>
        <w:autoSpaceDE w:val="0"/>
        <w:ind w:left="284"/>
        <w:rPr>
          <w:ins w:id="152" w:author="CALVELLO Celeste ICH" w:date="2026-03-27T11:12:00Z"/>
          <w:rFonts w:cs="Calibri"/>
          <w:sz w:val="24"/>
          <w:szCs w:val="24"/>
          <w:lang w:val="it-IT"/>
        </w:rPr>
      </w:pPr>
    </w:p>
    <w:p w14:paraId="38AD51B5" w14:textId="3B8F6296" w:rsidR="00E90396" w:rsidRDefault="00CB333E">
      <w:pPr>
        <w:pStyle w:val="Paragrafoelenco"/>
        <w:numPr>
          <w:ilvl w:val="0"/>
          <w:numId w:val="4"/>
        </w:numPr>
        <w:autoSpaceDE w:val="0"/>
        <w:spacing w:before="120"/>
        <w:ind w:left="284" w:hanging="357"/>
        <w:jc w:val="both"/>
        <w:rPr>
          <w:ins w:id="153" w:author="CALVELLO Celeste ICH" w:date="2026-03-27T11:13:00Z"/>
          <w:rFonts w:cs="Calibri"/>
          <w:sz w:val="24"/>
          <w:szCs w:val="24"/>
          <w:lang w:val="it-IT"/>
        </w:rPr>
      </w:pPr>
      <w:commentRangeStart w:id="154"/>
      <w:r>
        <w:rPr>
          <w:rFonts w:cs="Calibri"/>
          <w:sz w:val="24"/>
          <w:szCs w:val="24"/>
          <w:lang w:val="it-IT"/>
        </w:rPr>
        <w:t>Fornitura</w:t>
      </w:r>
      <w:commentRangeEnd w:id="154"/>
      <w:r w:rsidR="00AC119A">
        <w:rPr>
          <w:rStyle w:val="Rimandocommento"/>
          <w:rFonts w:cs="Calibri"/>
          <w:sz w:val="24"/>
          <w:szCs w:val="24"/>
          <w:lang w:val="it-IT"/>
        </w:rPr>
        <w:commentReference w:id="154"/>
      </w:r>
      <w:r>
        <w:rPr>
          <w:rFonts w:cs="Calibri"/>
          <w:sz w:val="24"/>
          <w:szCs w:val="24"/>
          <w:lang w:val="it-IT"/>
        </w:rPr>
        <w:t xml:space="preserve"> del/i Medicinale/i Sperimentale/i e/o di ogni altro materiale in sperimentazione o necessario allo svolgimento della stessa affinché non vi sia aggravio di costi a carico del SSN (kit diagnostici, dispositivi medici, ecc.).</w:t>
      </w:r>
    </w:p>
    <w:p w14:paraId="6F1B8D01" w14:textId="77777777" w:rsidR="00AC119A" w:rsidRPr="00AC119A" w:rsidRDefault="00AC119A" w:rsidP="00AC119A">
      <w:pPr>
        <w:pStyle w:val="Paragrafoelenco"/>
        <w:rPr>
          <w:ins w:id="155" w:author="CALVELLO Celeste ICH" w:date="2026-03-27T11:13:00Z"/>
          <w:rFonts w:cs="Calibri"/>
          <w:sz w:val="24"/>
          <w:szCs w:val="24"/>
          <w:lang w:val="it-IT"/>
        </w:rPr>
      </w:pPr>
    </w:p>
    <w:p w14:paraId="18C117DA" w14:textId="77777777" w:rsidR="00AC119A" w:rsidRPr="00EC3B03" w:rsidRDefault="00AC119A" w:rsidP="00AC119A">
      <w:pPr>
        <w:pStyle w:val="Paragrafoelenco"/>
        <w:numPr>
          <w:ilvl w:val="0"/>
          <w:numId w:val="4"/>
        </w:numPr>
        <w:autoSpaceDE w:val="0"/>
        <w:spacing w:before="120"/>
        <w:jc w:val="both"/>
        <w:rPr>
          <w:ins w:id="156" w:author="CALVELLO Celeste ICH" w:date="2026-03-27T11:13:00Z"/>
          <w:rFonts w:cs="Calibri"/>
          <w:sz w:val="24"/>
          <w:szCs w:val="24"/>
          <w:lang w:val="it-IT"/>
        </w:rPr>
      </w:pPr>
      <w:commentRangeStart w:id="157"/>
      <w:ins w:id="158" w:author="CALVELLO Celeste ICH" w:date="2026-03-27T11:13:00Z">
        <w:r w:rsidRPr="0058039D">
          <w:rPr>
            <w:rFonts w:cs="Calibri"/>
            <w:sz w:val="24"/>
            <w:szCs w:val="24"/>
            <w:highlight w:val="yellow"/>
            <w:lang w:val="it-IT"/>
          </w:rPr>
          <w:t>(mantenere se applicabile)</w:t>
        </w:r>
        <w:r w:rsidRPr="00EC3B03">
          <w:rPr>
            <w:rFonts w:cs="Calibri"/>
            <w:sz w:val="24"/>
            <w:szCs w:val="24"/>
            <w:lang w:val="it-IT"/>
          </w:rPr>
          <w:t xml:space="preserve"> </w:t>
        </w:r>
        <w:commentRangeEnd w:id="157"/>
        <w:r w:rsidRPr="00EC3B03">
          <w:rPr>
            <w:rStyle w:val="Rimandocommento"/>
            <w:rFonts w:cs="Calibri"/>
            <w:sz w:val="24"/>
            <w:szCs w:val="24"/>
            <w:lang w:val="it-IT"/>
          </w:rPr>
          <w:commentReference w:id="157"/>
        </w:r>
        <w:r w:rsidRPr="00EC3B03">
          <w:rPr>
            <w:rFonts w:cs="Calibri"/>
            <w:sz w:val="24"/>
            <w:szCs w:val="24"/>
            <w:lang w:val="it-IT"/>
          </w:rPr>
          <w:t xml:space="preserve">Il Promotore si impegna, inoltre, a rimborsare all’Istituto i seguenti farmaci, previsti da protocollo e non elencati tra quelli forniti: </w:t>
        </w:r>
      </w:ins>
    </w:p>
    <w:p w14:paraId="42BCB6F9" w14:textId="77777777" w:rsidR="00AC119A" w:rsidRPr="0058039D" w:rsidRDefault="00AC119A" w:rsidP="00AC119A">
      <w:pPr>
        <w:pStyle w:val="Paragrafoelenco"/>
        <w:numPr>
          <w:ilvl w:val="0"/>
          <w:numId w:val="4"/>
        </w:numPr>
        <w:autoSpaceDE w:val="0"/>
        <w:spacing w:before="120"/>
        <w:jc w:val="both"/>
        <w:rPr>
          <w:ins w:id="159" w:author="CALVELLO Celeste ICH" w:date="2026-03-27T11:13:00Z"/>
          <w:rFonts w:cs="Calibri"/>
          <w:sz w:val="24"/>
          <w:szCs w:val="24"/>
          <w:highlight w:val="yellow"/>
          <w:lang w:val="it-IT"/>
        </w:rPr>
      </w:pPr>
      <w:ins w:id="160" w:author="CALVELLO Celeste ICH" w:date="2026-03-27T11:13:00Z">
        <w:r w:rsidRPr="0058039D">
          <w:rPr>
            <w:rFonts w:cs="Calibri"/>
            <w:sz w:val="24"/>
            <w:szCs w:val="24"/>
            <w:highlight w:val="yellow"/>
            <w:lang w:val="it-IT"/>
          </w:rPr>
          <w:t>(inserire elenco)</w:t>
        </w:r>
      </w:ins>
    </w:p>
    <w:p w14:paraId="5CC451CF" w14:textId="77777777" w:rsidR="00AC119A" w:rsidRPr="0058039D" w:rsidRDefault="00AC119A" w:rsidP="00AC119A">
      <w:pPr>
        <w:pStyle w:val="Paragrafoelenco"/>
        <w:numPr>
          <w:ilvl w:val="0"/>
          <w:numId w:val="4"/>
        </w:numPr>
        <w:autoSpaceDE w:val="0"/>
        <w:spacing w:before="120"/>
        <w:jc w:val="both"/>
        <w:rPr>
          <w:ins w:id="161" w:author="CALVELLO Celeste ICH" w:date="2026-03-27T11:13:00Z"/>
          <w:rFonts w:cs="Calibri"/>
          <w:sz w:val="24"/>
          <w:szCs w:val="24"/>
          <w:lang w:val="it-IT"/>
        </w:rPr>
      </w:pPr>
      <w:commentRangeStart w:id="162"/>
      <w:ins w:id="163" w:author="CALVELLO Celeste ICH" w:date="2026-03-27T11:13:00Z">
        <w:r w:rsidRPr="0058039D">
          <w:rPr>
            <w:rFonts w:cs="Calibri"/>
            <w:sz w:val="24"/>
            <w:szCs w:val="24"/>
            <w:highlight w:val="yellow"/>
            <w:lang w:val="it-IT"/>
          </w:rPr>
          <w:lastRenderedPageBreak/>
          <w:t>(opzione a)</w:t>
        </w:r>
        <w:r w:rsidRPr="00EC3B03">
          <w:rPr>
            <w:rFonts w:cs="Calibri"/>
            <w:sz w:val="24"/>
            <w:szCs w:val="24"/>
            <w:lang w:val="it-IT"/>
          </w:rPr>
          <w:t xml:space="preserve"> </w:t>
        </w:r>
        <w:commentRangeEnd w:id="162"/>
        <w:r w:rsidRPr="00EC3B03">
          <w:rPr>
            <w:rStyle w:val="Rimandocommento"/>
            <w:rFonts w:cs="Calibri"/>
            <w:sz w:val="24"/>
            <w:szCs w:val="24"/>
            <w:lang w:val="it-IT"/>
          </w:rPr>
          <w:commentReference w:id="162"/>
        </w:r>
        <w:r w:rsidRPr="00EC3B03">
          <w:rPr>
            <w:rFonts w:cs="Calibri"/>
            <w:sz w:val="24"/>
            <w:szCs w:val="24"/>
            <w:lang w:val="it-IT"/>
          </w:rPr>
          <w:t xml:space="preserve">Il  rimborso sarà effettuato sulla base dell’effettivo valore di mercato ovvero, in </w:t>
        </w:r>
        <w:r>
          <w:rPr>
            <w:rFonts w:cs="Calibri"/>
            <w:sz w:val="24"/>
            <w:szCs w:val="24"/>
            <w:lang w:val="it-IT"/>
          </w:rPr>
          <w:t>accordo al valore previsto dalla banca</w:t>
        </w:r>
        <w:r w:rsidRPr="00EC3B03">
          <w:rPr>
            <w:rFonts w:cs="Calibri"/>
            <w:sz w:val="24"/>
            <w:szCs w:val="24"/>
            <w:lang w:val="it-IT"/>
          </w:rPr>
          <w:t xml:space="preserve"> dati Codifa, con cadenza delle fatture</w:t>
        </w:r>
        <w:r>
          <w:rPr>
            <w:rFonts w:cs="Calibri"/>
            <w:sz w:val="24"/>
            <w:szCs w:val="24"/>
            <w:lang w:val="it-IT"/>
          </w:rPr>
          <w:t xml:space="preserve"> (</w:t>
        </w:r>
        <w:r w:rsidRPr="00A410D8">
          <w:rPr>
            <w:rFonts w:cs="Calibri"/>
            <w:i/>
            <w:sz w:val="24"/>
            <w:szCs w:val="24"/>
            <w:highlight w:val="yellow"/>
            <w:lang w:val="it-IT"/>
          </w:rPr>
          <w:t>mantenere solo se applicabile</w:t>
        </w:r>
        <w:r>
          <w:rPr>
            <w:rFonts w:cs="Calibri"/>
            <w:sz w:val="24"/>
            <w:szCs w:val="24"/>
            <w:lang w:val="it-IT"/>
          </w:rPr>
          <w:t xml:space="preserve"> con applicazione dell’IVA)</w:t>
        </w:r>
        <w:r w:rsidRPr="00EC3B03">
          <w:rPr>
            <w:rFonts w:cs="Calibri"/>
            <w:sz w:val="24"/>
            <w:szCs w:val="24"/>
            <w:lang w:val="it-IT"/>
          </w:rPr>
          <w:t xml:space="preserve"> in accordo a quanto riportato nel paragrafo “LIQUIDAZIONE E FATTURE” </w:t>
        </w:r>
      </w:ins>
    </w:p>
    <w:p w14:paraId="72836CDB" w14:textId="77777777" w:rsidR="00AC119A" w:rsidRPr="00EC3B03" w:rsidRDefault="00AC119A" w:rsidP="00AC119A">
      <w:pPr>
        <w:pStyle w:val="Paragrafoelenco"/>
        <w:numPr>
          <w:ilvl w:val="0"/>
          <w:numId w:val="4"/>
        </w:numPr>
        <w:autoSpaceDE w:val="0"/>
        <w:spacing w:before="120"/>
        <w:jc w:val="both"/>
        <w:rPr>
          <w:ins w:id="164" w:author="CALVELLO Celeste ICH" w:date="2026-03-27T11:13:00Z"/>
          <w:rFonts w:cs="Calibri"/>
          <w:sz w:val="24"/>
          <w:szCs w:val="24"/>
          <w:lang w:val="it-IT"/>
        </w:rPr>
      </w:pPr>
      <w:commentRangeStart w:id="165"/>
      <w:ins w:id="166" w:author="CALVELLO Celeste ICH" w:date="2026-03-27T11:13:00Z">
        <w:r w:rsidRPr="0058039D">
          <w:rPr>
            <w:rFonts w:cs="Calibri"/>
            <w:sz w:val="24"/>
            <w:szCs w:val="24"/>
            <w:highlight w:val="yellow"/>
            <w:lang w:val="it-IT"/>
          </w:rPr>
          <w:t>(opzione b)</w:t>
        </w:r>
        <w:r w:rsidRPr="00EC3B03">
          <w:rPr>
            <w:rFonts w:cs="Calibri"/>
            <w:sz w:val="24"/>
            <w:szCs w:val="24"/>
            <w:lang w:val="it-IT"/>
          </w:rPr>
          <w:t xml:space="preserve"> </w:t>
        </w:r>
        <w:commentRangeEnd w:id="165"/>
        <w:r w:rsidRPr="00EC3B03">
          <w:rPr>
            <w:rStyle w:val="Rimandocommento"/>
            <w:rFonts w:cs="Calibri"/>
            <w:sz w:val="24"/>
            <w:szCs w:val="24"/>
            <w:lang w:val="it-IT"/>
          </w:rPr>
          <w:commentReference w:id="165"/>
        </w:r>
        <w:r w:rsidRPr="00EC3B03">
          <w:rPr>
            <w:rFonts w:cs="Calibri"/>
            <w:sz w:val="24"/>
            <w:szCs w:val="24"/>
            <w:lang w:val="it-IT"/>
          </w:rPr>
          <w:t xml:space="preserve">La spesa sostenuta dall’Ente per l’acquisto dei farmaci sopra indicati verrà fatturata al promotore subito dopo l’acquisto. Il rimborso da parte del promotore avverrà </w:t>
        </w:r>
        <w:r w:rsidRPr="00347BB5">
          <w:rPr>
            <w:rFonts w:cs="Calibri"/>
            <w:sz w:val="24"/>
            <w:szCs w:val="24"/>
            <w:lang w:val="it-IT"/>
          </w:rPr>
          <w:t xml:space="preserve">sulla base dell’effettivo valore di mercato ovvero, in accordo al valore previsto dalla banca dati Codifa, </w:t>
        </w:r>
        <w:r w:rsidRPr="00EC3B03">
          <w:rPr>
            <w:rFonts w:cs="Calibri"/>
            <w:sz w:val="24"/>
            <w:szCs w:val="24"/>
            <w:lang w:val="it-IT"/>
          </w:rPr>
          <w:t>entro 45 giorni dal ricevimento di regolare fattura di addebito da parte dell’Ente (</w:t>
        </w:r>
        <w:r w:rsidRPr="00A410D8">
          <w:rPr>
            <w:rFonts w:cs="Calibri"/>
            <w:i/>
            <w:sz w:val="24"/>
            <w:szCs w:val="24"/>
            <w:highlight w:val="yellow"/>
            <w:lang w:val="it-IT"/>
          </w:rPr>
          <w:t>mantenere solo se applicabile</w:t>
        </w:r>
        <w:r>
          <w:rPr>
            <w:rFonts w:cs="Calibri"/>
            <w:sz w:val="24"/>
            <w:szCs w:val="24"/>
            <w:lang w:val="it-IT"/>
          </w:rPr>
          <w:t xml:space="preserve"> </w:t>
        </w:r>
        <w:r w:rsidRPr="00EC3B03">
          <w:rPr>
            <w:rFonts w:cs="Calibri"/>
            <w:sz w:val="24"/>
            <w:szCs w:val="24"/>
            <w:lang w:val="it-IT"/>
          </w:rPr>
          <w:t>con applicazione dell’IVA) Il numero di confezioni da acquistare sarà indicato dal Promotore e l’intera fornitura acquistata ad Hoc per lo studio sarà rimborsata dal Promotore.</w:t>
        </w:r>
      </w:ins>
    </w:p>
    <w:p w14:paraId="36F3F4A9" w14:textId="77777777" w:rsidR="00AC119A" w:rsidRDefault="00AC119A" w:rsidP="00AC119A">
      <w:pPr>
        <w:pStyle w:val="Paragrafoelenco"/>
        <w:numPr>
          <w:ilvl w:val="0"/>
          <w:numId w:val="4"/>
        </w:numPr>
        <w:autoSpaceDE w:val="0"/>
        <w:spacing w:before="120"/>
        <w:jc w:val="both"/>
        <w:rPr>
          <w:ins w:id="167" w:author="CALVELLO Celeste ICH" w:date="2026-03-27T11:13:00Z"/>
          <w:rFonts w:cs="Calibri"/>
          <w:sz w:val="24"/>
          <w:szCs w:val="24"/>
          <w:lang w:val="it-IT"/>
        </w:rPr>
      </w:pPr>
      <w:ins w:id="168" w:author="CALVELLO Celeste ICH" w:date="2026-03-27T11:13:00Z">
        <w:r w:rsidDel="00DC0080">
          <w:rPr>
            <w:rFonts w:cs="Calibri"/>
            <w:sz w:val="24"/>
            <w:szCs w:val="24"/>
            <w:highlight w:val="yellow"/>
            <w:lang w:val="it-IT"/>
          </w:rPr>
          <w:t xml:space="preserve"> </w:t>
        </w:r>
        <w:r w:rsidRPr="00A410D8">
          <w:rPr>
            <w:rFonts w:cs="Calibri"/>
            <w:sz w:val="24"/>
            <w:szCs w:val="24"/>
            <w:highlight w:val="yellow"/>
            <w:lang w:val="it-IT"/>
          </w:rPr>
          <w:t>(mantenere se applicabile)</w:t>
        </w:r>
        <w:r w:rsidRPr="00EC3B03">
          <w:rPr>
            <w:rFonts w:cs="Calibri"/>
            <w:sz w:val="24"/>
            <w:szCs w:val="24"/>
            <w:lang w:val="it-IT"/>
          </w:rPr>
          <w:t xml:space="preserve"> Smaltimento dei Medicinali Sperimentali non utilizzati e l’operatività a esso collegata: € </w:t>
        </w:r>
        <w:r>
          <w:rPr>
            <w:rFonts w:cs="Calibri"/>
            <w:sz w:val="24"/>
            <w:szCs w:val="24"/>
            <w:lang w:val="it-IT"/>
          </w:rPr>
          <w:t xml:space="preserve">3.000,00 </w:t>
        </w:r>
        <w:r w:rsidRPr="0058039D">
          <w:rPr>
            <w:rFonts w:cs="Calibri"/>
            <w:sz w:val="24"/>
            <w:szCs w:val="24"/>
            <w:highlight w:val="yellow"/>
            <w:lang w:val="it-IT"/>
          </w:rPr>
          <w:t>+ IVA</w:t>
        </w:r>
        <w:r>
          <w:rPr>
            <w:rFonts w:cs="Calibri"/>
            <w:sz w:val="24"/>
            <w:szCs w:val="24"/>
            <w:highlight w:val="yellow"/>
            <w:lang w:val="it-IT"/>
          </w:rPr>
          <w:t xml:space="preserve"> (+IVA mantenere solo se applicabile)</w:t>
        </w:r>
        <w:r w:rsidRPr="00EC3B03">
          <w:rPr>
            <w:rFonts w:cs="Calibri"/>
            <w:sz w:val="24"/>
            <w:szCs w:val="24"/>
            <w:lang w:val="it-IT"/>
          </w:rPr>
          <w:t xml:space="preserve">   </w:t>
        </w:r>
      </w:ins>
    </w:p>
    <w:p w14:paraId="06C5F96D" w14:textId="5BF5E5A8" w:rsidR="00AC119A" w:rsidRPr="00120CBA" w:rsidDel="00AC119A" w:rsidRDefault="00AC119A" w:rsidP="007D1773">
      <w:pPr>
        <w:pStyle w:val="Paragrafoelenco"/>
        <w:numPr>
          <w:ilvl w:val="0"/>
          <w:numId w:val="4"/>
        </w:numPr>
        <w:autoSpaceDE w:val="0"/>
        <w:spacing w:before="120"/>
        <w:jc w:val="both"/>
        <w:rPr>
          <w:del w:id="169" w:author="CALVELLO Celeste ICH" w:date="2026-03-27T11:14:00Z"/>
          <w:rFonts w:cs="Calibri"/>
          <w:sz w:val="24"/>
          <w:szCs w:val="24"/>
          <w:lang w:val="it-IT"/>
        </w:rPr>
      </w:pPr>
      <w:ins w:id="170" w:author="CALVELLO Celeste ICH" w:date="2026-03-27T11:13:00Z">
        <w:r w:rsidRPr="00A410D8">
          <w:rPr>
            <w:rFonts w:cs="Calibri"/>
            <w:sz w:val="24"/>
            <w:szCs w:val="24"/>
            <w:highlight w:val="yellow"/>
            <w:lang w:val="it-IT"/>
          </w:rPr>
          <w:t>(mantenere se applicabile)</w:t>
        </w:r>
        <w:r w:rsidRPr="00EC3B03">
          <w:rPr>
            <w:rFonts w:cs="Calibri"/>
            <w:sz w:val="24"/>
            <w:szCs w:val="24"/>
            <w:lang w:val="it-IT"/>
          </w:rPr>
          <w:t xml:space="preserve"> </w:t>
        </w:r>
        <w:r>
          <w:rPr>
            <w:rFonts w:cs="Calibri"/>
            <w:sz w:val="24"/>
            <w:szCs w:val="24"/>
            <w:lang w:val="it-IT"/>
          </w:rPr>
          <w:t xml:space="preserve">Il Promotore si impegna </w:t>
        </w:r>
        <w:r w:rsidRPr="00DC0080">
          <w:rPr>
            <w:rFonts w:cs="Calibri"/>
            <w:sz w:val="24"/>
            <w:szCs w:val="24"/>
            <w:lang w:val="it-IT"/>
          </w:rPr>
          <w:t xml:space="preserve">a corrispondere alla Farmacia </w:t>
        </w:r>
        <w:r>
          <w:rPr>
            <w:rFonts w:cs="Calibri"/>
            <w:sz w:val="24"/>
            <w:szCs w:val="24"/>
            <w:lang w:val="it-IT"/>
          </w:rPr>
          <w:t>dell’Ente</w:t>
        </w:r>
        <w:r w:rsidRPr="00DC0080">
          <w:rPr>
            <w:rFonts w:cs="Calibri"/>
            <w:sz w:val="24"/>
            <w:szCs w:val="24"/>
            <w:lang w:val="it-IT"/>
          </w:rPr>
          <w:t xml:space="preserve"> la somma di </w:t>
        </w:r>
        <w:r>
          <w:rPr>
            <w:rFonts w:cs="Calibri"/>
            <w:sz w:val="24"/>
            <w:szCs w:val="24"/>
            <w:lang w:val="it-IT"/>
          </w:rPr>
          <w:t>€ 100</w:t>
        </w:r>
        <w:r w:rsidRPr="00DC0080">
          <w:rPr>
            <w:rFonts w:cs="Calibri"/>
            <w:sz w:val="24"/>
            <w:szCs w:val="24"/>
            <w:lang w:val="it-IT"/>
          </w:rPr>
          <w:t xml:space="preserve">,00 </w:t>
        </w:r>
        <w:r w:rsidRPr="00303DD8">
          <w:rPr>
            <w:rFonts w:cs="Calibri"/>
            <w:sz w:val="24"/>
            <w:szCs w:val="24"/>
            <w:highlight w:val="yellow"/>
            <w:lang w:val="it-IT"/>
          </w:rPr>
          <w:t>+ IVA (+IVA mantenere solo se applicabile)</w:t>
        </w:r>
        <w:r w:rsidRPr="00DC0080">
          <w:rPr>
            <w:rFonts w:cs="Calibri"/>
            <w:sz w:val="24"/>
            <w:szCs w:val="24"/>
            <w:lang w:val="it-IT"/>
          </w:rPr>
          <w:t xml:space="preserve"> per ogni </w:t>
        </w:r>
        <w:r>
          <w:rPr>
            <w:rFonts w:cs="Calibri"/>
            <w:sz w:val="24"/>
            <w:szCs w:val="24"/>
            <w:lang w:val="it-IT"/>
          </w:rPr>
          <w:t xml:space="preserve">farmaco preparato per ciascun </w:t>
        </w:r>
        <w:r w:rsidRPr="00DC0080">
          <w:rPr>
            <w:rFonts w:cs="Calibri"/>
            <w:sz w:val="24"/>
            <w:szCs w:val="24"/>
            <w:lang w:val="it-IT"/>
          </w:rPr>
          <w:t xml:space="preserve">giorno di </w:t>
        </w:r>
      </w:ins>
      <w:ins w:id="171" w:author="CALVELLO Celeste ICH" w:date="2026-05-22T12:16:00Z">
        <w:r w:rsidR="009970B5">
          <w:rPr>
            <w:rFonts w:cs="Calibri"/>
            <w:sz w:val="24"/>
            <w:szCs w:val="24"/>
            <w:lang w:val="it-IT"/>
          </w:rPr>
          <w:t>somministrazione</w:t>
        </w:r>
      </w:ins>
      <w:ins w:id="172" w:author="CALVELLO Celeste ICH" w:date="2026-03-27T11:13:00Z">
        <w:r w:rsidRPr="00DC0080">
          <w:rPr>
            <w:rFonts w:cs="Calibri"/>
            <w:sz w:val="24"/>
            <w:szCs w:val="24"/>
            <w:lang w:val="it-IT"/>
          </w:rPr>
          <w:t xml:space="preserve">, a copertura dei costi </w:t>
        </w:r>
        <w:r>
          <w:rPr>
            <w:rFonts w:cs="Calibri"/>
            <w:sz w:val="24"/>
            <w:szCs w:val="24"/>
            <w:lang w:val="it-IT"/>
          </w:rPr>
          <w:t xml:space="preserve">di preparazione inclusivi dei relativi </w:t>
        </w:r>
        <w:r w:rsidRPr="00DC0080">
          <w:rPr>
            <w:rFonts w:cs="Calibri"/>
            <w:sz w:val="24"/>
            <w:szCs w:val="24"/>
            <w:lang w:val="it-IT"/>
          </w:rPr>
          <w:t>dispositivi e i diluenti utilizzati.</w:t>
        </w:r>
      </w:ins>
    </w:p>
    <w:p w14:paraId="6C244C71" w14:textId="0538D0DB" w:rsidR="00E90396" w:rsidRPr="00120CBA" w:rsidRDefault="00CB333E">
      <w:pPr>
        <w:pStyle w:val="Paragrafoelenco"/>
        <w:numPr>
          <w:ilvl w:val="0"/>
          <w:numId w:val="4"/>
        </w:numPr>
        <w:spacing w:before="120"/>
        <w:ind w:left="284" w:hanging="357"/>
        <w:jc w:val="both"/>
        <w:rPr>
          <w:ins w:id="173" w:author="CALVELLO Celeste ICH" w:date="2026-03-27T11:40:00Z"/>
          <w:lang w:val="it-IT"/>
        </w:rPr>
      </w:pPr>
      <w:r>
        <w:rPr>
          <w:rFonts w:cs="Calibri"/>
          <w:sz w:val="24"/>
          <w:szCs w:val="24"/>
          <w:lang w:val="it-IT"/>
        </w:rPr>
        <w:t xml:space="preserve">Compenso lordo a paziente coinvolto nello studio: </w:t>
      </w:r>
      <w:r>
        <w:rPr>
          <w:color w:val="000000"/>
          <w:sz w:val="24"/>
          <w:szCs w:val="24"/>
          <w:lang w:val="it-IT"/>
        </w:rPr>
        <w:t>€</w:t>
      </w:r>
      <w:r>
        <w:rPr>
          <w:rFonts w:cs="Calibri"/>
          <w:sz w:val="24"/>
          <w:szCs w:val="24"/>
          <w:lang w:val="it-IT"/>
        </w:rPr>
        <w:t xml:space="preserve"> _______+ IVA </w:t>
      </w:r>
      <w:ins w:id="174" w:author="CALVELLO Celeste ICH" w:date="2026-03-27T11:35:00Z">
        <w:r w:rsidR="00A744B8">
          <w:rPr>
            <w:rFonts w:cs="Calibri"/>
            <w:sz w:val="24"/>
            <w:szCs w:val="24"/>
            <w:lang w:val="it-IT"/>
          </w:rPr>
          <w:t xml:space="preserve"> </w:t>
        </w:r>
        <w:r w:rsidR="00A744B8">
          <w:rPr>
            <w:rFonts w:cs="Calibri"/>
            <w:sz w:val="24"/>
            <w:szCs w:val="24"/>
            <w:highlight w:val="yellow"/>
            <w:lang w:val="it-IT"/>
          </w:rPr>
          <w:t>(+IVA mantenere solo se applicabile)</w:t>
        </w:r>
        <w:r w:rsidR="00A744B8">
          <w:rPr>
            <w:rFonts w:cs="Calibri"/>
            <w:sz w:val="24"/>
            <w:szCs w:val="24"/>
            <w:lang w:val="it-IT"/>
          </w:rPr>
          <w:t xml:space="preserve">. Il dettaglio è rimportato nell’allegato budget. </w:t>
        </w:r>
      </w:ins>
      <w:r>
        <w:rPr>
          <w:rFonts w:cs="Calibri"/>
          <w:sz w:val="24"/>
          <w:szCs w:val="24"/>
          <w:lang w:val="it-IT"/>
        </w:rPr>
        <w:t>(</w:t>
      </w:r>
      <w:r w:rsidRPr="00120CBA">
        <w:rPr>
          <w:rFonts w:cs="Calibri"/>
          <w:i/>
          <w:iCs/>
          <w:sz w:val="24"/>
          <w:szCs w:val="24"/>
          <w:highlight w:val="yellow"/>
          <w:lang w:val="it-IT"/>
        </w:rPr>
        <w:t xml:space="preserve">prevedere più compensi per studi che prevedono corrispettivi diversi per ogni braccio di </w:t>
      </w:r>
      <w:commentRangeStart w:id="175"/>
      <w:r w:rsidRPr="00120CBA">
        <w:rPr>
          <w:rFonts w:cs="Calibri"/>
          <w:i/>
          <w:iCs/>
          <w:sz w:val="24"/>
          <w:szCs w:val="24"/>
          <w:highlight w:val="yellow"/>
          <w:lang w:val="it-IT"/>
        </w:rPr>
        <w:t>protocollo</w:t>
      </w:r>
      <w:commentRangeEnd w:id="175"/>
      <w:r w:rsidR="00A744B8" w:rsidRPr="00120CBA">
        <w:rPr>
          <w:rStyle w:val="Rimandocommento"/>
          <w:rFonts w:cs="Calibri"/>
          <w:sz w:val="24"/>
          <w:szCs w:val="24"/>
          <w:highlight w:val="yellow"/>
          <w:lang w:val="it-IT"/>
        </w:rPr>
        <w:commentReference w:id="175"/>
      </w:r>
      <w:r w:rsidRPr="00120CBA">
        <w:rPr>
          <w:rFonts w:cs="Calibri"/>
          <w:sz w:val="24"/>
          <w:szCs w:val="24"/>
          <w:highlight w:val="yellow"/>
          <w:lang w:val="it-IT"/>
        </w:rPr>
        <w:t>).</w:t>
      </w:r>
    </w:p>
    <w:p w14:paraId="319AD267" w14:textId="77777777" w:rsidR="00A744B8" w:rsidRPr="00A410D8" w:rsidRDefault="00A744B8" w:rsidP="00A744B8">
      <w:pPr>
        <w:pStyle w:val="Paragrafoelenco"/>
        <w:numPr>
          <w:ilvl w:val="0"/>
          <w:numId w:val="4"/>
        </w:numPr>
        <w:spacing w:before="120"/>
        <w:jc w:val="both"/>
        <w:rPr>
          <w:ins w:id="176" w:author="CALVELLO Celeste ICH" w:date="2026-03-27T11:40:00Z"/>
          <w:rFonts w:cs="Calibri"/>
          <w:sz w:val="24"/>
          <w:szCs w:val="24"/>
          <w:lang w:val="it-IT"/>
        </w:rPr>
      </w:pPr>
      <w:ins w:id="177" w:author="CALVELLO Celeste ICH" w:date="2026-03-27T11:40:00Z">
        <w:r w:rsidRPr="00A410D8">
          <w:rPr>
            <w:rFonts w:cs="Calibri"/>
            <w:sz w:val="24"/>
            <w:szCs w:val="24"/>
            <w:lang w:val="it-IT"/>
          </w:rPr>
          <w:t>In caso di screening failure</w:t>
        </w:r>
        <w:r>
          <w:rPr>
            <w:rFonts w:cs="Calibri"/>
            <w:sz w:val="24"/>
            <w:szCs w:val="24"/>
            <w:lang w:val="it-IT"/>
          </w:rPr>
          <w:t xml:space="preserve"> o re-screening</w:t>
        </w:r>
        <w:r w:rsidRPr="00A410D8">
          <w:rPr>
            <w:rFonts w:cs="Calibri"/>
            <w:sz w:val="24"/>
            <w:szCs w:val="24"/>
            <w:lang w:val="it-IT"/>
          </w:rPr>
          <w:t>, Il Promotore rimborserà all’Ente il costo dell</w:t>
        </w:r>
        <w:r>
          <w:rPr>
            <w:rFonts w:cs="Calibri"/>
            <w:sz w:val="24"/>
            <w:szCs w:val="24"/>
            <w:lang w:val="it-IT"/>
          </w:rPr>
          <w:t>a visita di screening, oltre ad eventuali</w:t>
        </w:r>
        <w:r w:rsidRPr="00A410D8">
          <w:rPr>
            <w:rFonts w:cs="Calibri"/>
            <w:sz w:val="24"/>
            <w:szCs w:val="24"/>
            <w:lang w:val="it-IT"/>
          </w:rPr>
          <w:t xml:space="preserve"> procedure</w:t>
        </w:r>
        <w:r>
          <w:rPr>
            <w:rFonts w:cs="Calibri"/>
            <w:sz w:val="24"/>
            <w:szCs w:val="24"/>
            <w:lang w:val="it-IT"/>
          </w:rPr>
          <w:t xml:space="preserve"> aggiuntive</w:t>
        </w:r>
        <w:r w:rsidRPr="00A410D8">
          <w:rPr>
            <w:rFonts w:cs="Calibri"/>
            <w:sz w:val="24"/>
            <w:szCs w:val="24"/>
            <w:lang w:val="it-IT"/>
          </w:rPr>
          <w:t xml:space="preserve"> alla tariffa ufficiale applicata dall’Ente </w:t>
        </w:r>
        <w:r w:rsidRPr="00405E36">
          <w:rPr>
            <w:rFonts w:cs="Calibri"/>
            <w:sz w:val="24"/>
            <w:szCs w:val="24"/>
            <w:highlight w:val="yellow"/>
            <w:lang w:val="it-IT"/>
          </w:rPr>
          <w:t>+ IVA</w:t>
        </w:r>
        <w:r>
          <w:rPr>
            <w:rFonts w:cs="Calibri"/>
            <w:sz w:val="24"/>
            <w:szCs w:val="24"/>
            <w:highlight w:val="yellow"/>
            <w:lang w:val="it-IT"/>
          </w:rPr>
          <w:t xml:space="preserve"> (+IVA mantenere solo se applicabile)</w:t>
        </w:r>
        <w:r w:rsidRPr="00405E36">
          <w:rPr>
            <w:rFonts w:cs="Calibri"/>
            <w:sz w:val="24"/>
            <w:szCs w:val="24"/>
            <w:highlight w:val="yellow"/>
            <w:lang w:val="it-IT"/>
          </w:rPr>
          <w:t>.</w:t>
        </w:r>
        <w:r w:rsidRPr="00A410D8">
          <w:rPr>
            <w:rFonts w:cs="Calibri"/>
            <w:sz w:val="24"/>
            <w:szCs w:val="24"/>
            <w:lang w:val="it-IT"/>
          </w:rPr>
          <w:t xml:space="preserve">  </w:t>
        </w:r>
      </w:ins>
    </w:p>
    <w:p w14:paraId="1B867464" w14:textId="77777777" w:rsidR="00A744B8" w:rsidRPr="00A410D8" w:rsidRDefault="00A744B8" w:rsidP="00A744B8">
      <w:pPr>
        <w:pStyle w:val="Paragrafoelenco"/>
        <w:numPr>
          <w:ilvl w:val="0"/>
          <w:numId w:val="4"/>
        </w:numPr>
        <w:spacing w:before="120"/>
        <w:jc w:val="both"/>
        <w:rPr>
          <w:ins w:id="178" w:author="CALVELLO Celeste ICH" w:date="2026-03-27T11:40:00Z"/>
          <w:rFonts w:cs="Calibri"/>
          <w:sz w:val="24"/>
          <w:szCs w:val="24"/>
          <w:lang w:val="it-IT"/>
        </w:rPr>
      </w:pPr>
      <w:ins w:id="179" w:author="CALVELLO Celeste ICH" w:date="2026-03-27T11:40:00Z">
        <w:r w:rsidRPr="00A410D8">
          <w:rPr>
            <w:rFonts w:cs="Calibri"/>
            <w:sz w:val="24"/>
            <w:szCs w:val="24"/>
            <w:lang w:val="it-IT"/>
          </w:rPr>
          <w:t xml:space="preserve">In caso di unscheduled visit, il Promotore rimborserà all’Ente il costo delle procedure effettuate per ciascun paziente alla tariffa ufficiale applicata dall’Ente </w:t>
        </w:r>
        <w:r w:rsidRPr="00405E36">
          <w:rPr>
            <w:rFonts w:cs="Calibri"/>
            <w:sz w:val="24"/>
            <w:szCs w:val="24"/>
            <w:highlight w:val="yellow"/>
            <w:lang w:val="it-IT"/>
          </w:rPr>
          <w:t>+ IVA</w:t>
        </w:r>
        <w:r>
          <w:rPr>
            <w:rFonts w:cs="Calibri"/>
            <w:sz w:val="24"/>
            <w:szCs w:val="24"/>
            <w:highlight w:val="yellow"/>
            <w:lang w:val="it-IT"/>
          </w:rPr>
          <w:t xml:space="preserve"> (+IVA mantenere solo se applicabile)</w:t>
        </w:r>
        <w:r w:rsidRPr="00405E36">
          <w:rPr>
            <w:rFonts w:cs="Calibri"/>
            <w:sz w:val="24"/>
            <w:szCs w:val="24"/>
            <w:highlight w:val="yellow"/>
            <w:lang w:val="it-IT"/>
          </w:rPr>
          <w:t>.</w:t>
        </w:r>
      </w:ins>
    </w:p>
    <w:p w14:paraId="47957406" w14:textId="30AA01EC" w:rsidR="00E90396" w:rsidRPr="00C86A8F" w:rsidDel="00A744B8" w:rsidRDefault="00CB333E">
      <w:pPr>
        <w:pStyle w:val="Paragrafoelenco"/>
        <w:numPr>
          <w:ilvl w:val="0"/>
          <w:numId w:val="4"/>
        </w:numPr>
        <w:spacing w:before="120"/>
        <w:ind w:left="284" w:hanging="357"/>
        <w:jc w:val="both"/>
        <w:rPr>
          <w:del w:id="180" w:author="CALVELLO Celeste ICH" w:date="2026-03-27T11:40:00Z"/>
          <w:lang w:val="it-IT"/>
        </w:rPr>
      </w:pPr>
      <w:del w:id="181" w:author="CALVELLO Celeste ICH" w:date="2026-03-27T11:40:00Z">
        <w:r w:rsidDel="00A744B8">
          <w:rPr>
            <w:rFonts w:cs="Calibri"/>
            <w:sz w:val="24"/>
            <w:szCs w:val="24"/>
            <w:lang w:val="it-IT"/>
          </w:rPr>
          <w:delText xml:space="preserve">Compenso per </w:delText>
        </w:r>
        <w:r w:rsidRPr="003212A3" w:rsidDel="00A744B8">
          <w:rPr>
            <w:rFonts w:cs="Calibri"/>
            <w:i/>
            <w:sz w:val="24"/>
            <w:szCs w:val="24"/>
            <w:lang w:val="it-IT"/>
          </w:rPr>
          <w:delText>screening failure</w:delText>
        </w:r>
        <w:r w:rsidDel="00A744B8">
          <w:rPr>
            <w:rFonts w:cs="Calibri"/>
            <w:sz w:val="24"/>
            <w:szCs w:val="24"/>
            <w:lang w:val="it-IT"/>
          </w:rPr>
          <w:delText xml:space="preserve"> e </w:delText>
        </w:r>
        <w:r w:rsidRPr="003212A3" w:rsidDel="00A744B8">
          <w:rPr>
            <w:rFonts w:cs="Calibri"/>
            <w:i/>
            <w:sz w:val="24"/>
            <w:szCs w:val="24"/>
            <w:lang w:val="it-IT"/>
          </w:rPr>
          <w:delText>unscheduled visit</w:delText>
        </w:r>
        <w:r w:rsidDel="00A744B8">
          <w:rPr>
            <w:rFonts w:cs="Calibri"/>
            <w:sz w:val="24"/>
            <w:szCs w:val="24"/>
            <w:lang w:val="it-IT"/>
          </w:rPr>
          <w:delText>, nonché per l</w:delText>
        </w:r>
        <w:r w:rsidR="0005590C" w:rsidDel="00A744B8">
          <w:rPr>
            <w:rFonts w:cs="Calibri"/>
            <w:sz w:val="24"/>
            <w:szCs w:val="24"/>
            <w:lang w:val="it-IT"/>
          </w:rPr>
          <w:delText>’eventuale smaltimento</w:delText>
        </w:r>
        <w:r w:rsidDel="00A744B8">
          <w:rPr>
            <w:rFonts w:cs="Calibri"/>
            <w:sz w:val="24"/>
            <w:szCs w:val="24"/>
            <w:lang w:val="it-IT"/>
          </w:rPr>
          <w:delText xml:space="preserve"> del farmaco sperimentale come previsto dall’art. 4.6 del Contratto.</w:delText>
        </w:r>
      </w:del>
    </w:p>
    <w:p w14:paraId="4B90F673" w14:textId="0C585238" w:rsidR="00E90396" w:rsidRPr="003212A3" w:rsidDel="00A744B8" w:rsidRDefault="00CB333E">
      <w:pPr>
        <w:pStyle w:val="Paragrafoelenco"/>
        <w:numPr>
          <w:ilvl w:val="0"/>
          <w:numId w:val="4"/>
        </w:numPr>
        <w:autoSpaceDE w:val="0"/>
        <w:spacing w:before="120"/>
        <w:ind w:left="284" w:hanging="357"/>
        <w:jc w:val="both"/>
        <w:rPr>
          <w:del w:id="182" w:author="CALVELLO Celeste ICH" w:date="2026-03-27T11:40:00Z"/>
          <w:rFonts w:cs="Calibri"/>
          <w:sz w:val="24"/>
          <w:szCs w:val="24"/>
          <w:lang w:val="it-IT"/>
        </w:rPr>
      </w:pPr>
      <w:del w:id="183" w:author="CALVELLO Celeste ICH" w:date="2026-03-27T11:40:00Z">
        <w:r w:rsidDel="00A744B8">
          <w:rPr>
            <w:rFonts w:cs="Calibri"/>
            <w:sz w:val="24"/>
            <w:szCs w:val="24"/>
            <w:lang w:val="it-IT"/>
          </w:rPr>
          <w:delText>Compenso per il Centro sperimentale a paziente completato (Compenso a paziente coinvolto – overhead aziendale - tutti i costi sostenuti dall’Ente per la sperimentazione</w:delText>
        </w:r>
        <w:r w:rsidRPr="003212A3" w:rsidDel="00A744B8">
          <w:footnoteReference w:id="3"/>
        </w:r>
        <w:r w:rsidDel="00A744B8">
          <w:rPr>
            <w:rFonts w:cs="Calibri"/>
            <w:sz w:val="24"/>
            <w:szCs w:val="24"/>
            <w:lang w:val="it-IT"/>
          </w:rPr>
          <w:delText xml:space="preserve">): </w:delText>
        </w:r>
        <w:r w:rsidRPr="003212A3" w:rsidDel="00A744B8">
          <w:rPr>
            <w:rFonts w:cs="Calibri"/>
            <w:sz w:val="24"/>
            <w:szCs w:val="24"/>
            <w:lang w:val="it-IT"/>
          </w:rPr>
          <w:delText xml:space="preserve">€ </w:delText>
        </w:r>
        <w:r w:rsidDel="00A744B8">
          <w:rPr>
            <w:rFonts w:cs="Calibri"/>
            <w:sz w:val="24"/>
            <w:szCs w:val="24"/>
            <w:lang w:val="it-IT"/>
          </w:rPr>
          <w:delText>_______ + IVA.</w:delText>
        </w:r>
      </w:del>
    </w:p>
    <w:p w14:paraId="134B85AD" w14:textId="78E1AF2D" w:rsidR="00E90396" w:rsidDel="00A744B8" w:rsidRDefault="00CB333E" w:rsidP="003212A3">
      <w:pPr>
        <w:pStyle w:val="Paragrafoelenco"/>
        <w:numPr>
          <w:ilvl w:val="0"/>
          <w:numId w:val="4"/>
        </w:numPr>
        <w:spacing w:before="120" w:line="259" w:lineRule="auto"/>
        <w:ind w:left="284" w:hanging="357"/>
        <w:jc w:val="both"/>
        <w:rPr>
          <w:del w:id="186" w:author="CALVELLO Celeste ICH" w:date="2026-03-27T11:40:00Z"/>
          <w:rFonts w:cs="Calibri"/>
          <w:sz w:val="24"/>
          <w:szCs w:val="24"/>
          <w:lang w:val="it-IT"/>
        </w:rPr>
      </w:pPr>
      <w:del w:id="187" w:author="CALVELLO Celeste ICH" w:date="2026-03-27T11:40:00Z">
        <w:r w:rsidDel="00A744B8">
          <w:rPr>
            <w:rFonts w:cs="Calibri"/>
            <w:sz w:val="24"/>
            <w:szCs w:val="24"/>
            <w:lang w:val="it-IT"/>
          </w:rPr>
          <w:delText xml:space="preserve">Fasi economiche intermedie (nel caso in cui i </w:delText>
        </w:r>
        <w:r w:rsidR="00B81DF9" w:rsidDel="00A744B8">
          <w:rPr>
            <w:rFonts w:cs="Calibri"/>
            <w:sz w:val="24"/>
            <w:szCs w:val="24"/>
            <w:lang w:val="it-IT"/>
          </w:rPr>
          <w:delText>partecipanti</w:delText>
        </w:r>
        <w:r w:rsidDel="00A744B8">
          <w:rPr>
            <w:rFonts w:cs="Calibri"/>
            <w:sz w:val="24"/>
            <w:szCs w:val="24"/>
            <w:lang w:val="it-IT"/>
          </w:rPr>
          <w:delText xml:space="preserve"> non completino l’iter sperimentale): Visita Compenso/paziente (Visita n___ € ___. + I.V.A.; Contatti €___ + I.V.A.; Cicli di terapia € _____+ I.V.A.; Visita n___ € ____. + I.V.A).</w:delText>
        </w:r>
      </w:del>
    </w:p>
    <w:p w14:paraId="535406E7" w14:textId="0F30CD6A" w:rsidR="00E90396" w:rsidRPr="00C86A8F" w:rsidRDefault="00CB333E">
      <w:pPr>
        <w:pStyle w:val="Paragrafoelenco"/>
        <w:numPr>
          <w:ilvl w:val="0"/>
          <w:numId w:val="4"/>
        </w:numPr>
        <w:autoSpaceDE w:val="0"/>
        <w:spacing w:before="120"/>
        <w:ind w:left="284" w:hanging="357"/>
        <w:jc w:val="both"/>
        <w:rPr>
          <w:lang w:val="it-IT"/>
        </w:rPr>
      </w:pPr>
      <w:del w:id="188" w:author="CALVELLO Celeste ICH" w:date="2026-03-27T11:40:00Z">
        <w:r w:rsidDel="00A744B8">
          <w:rPr>
            <w:rFonts w:cs="Calibri"/>
            <w:sz w:val="24"/>
            <w:szCs w:val="24"/>
            <w:lang w:val="it-IT"/>
          </w:rPr>
          <w:delText>(</w:delText>
        </w:r>
        <w:r w:rsidDel="00A744B8">
          <w:rPr>
            <w:rFonts w:cs="Calibri"/>
            <w:i/>
            <w:iCs/>
            <w:sz w:val="24"/>
            <w:szCs w:val="24"/>
            <w:lang w:val="it-IT"/>
          </w:rPr>
          <w:delText>paragrafo da inserire solo se non vi sono costi aggiuntivi di cui alla parte 2</w:delText>
        </w:r>
        <w:r w:rsidDel="00A744B8">
          <w:rPr>
            <w:rFonts w:cs="Calibri"/>
            <w:sz w:val="24"/>
            <w:szCs w:val="24"/>
            <w:lang w:val="it-IT"/>
          </w:rPr>
          <w:delText xml:space="preserve">). </w:delText>
        </w:r>
      </w:del>
      <w:r>
        <w:rPr>
          <w:rFonts w:cs="Calibri"/>
          <w:sz w:val="24"/>
          <w:szCs w:val="24"/>
          <w:lang w:val="it-IT"/>
        </w:rPr>
        <w:t xml:space="preserve">Tutti i costi rimborsabili relativi allo studio, inclusi quelli coperti dal contributo per paziente  coinvolto nello studio, non comporteranno aggravio di costi a carico del SSN </w:t>
      </w:r>
      <w:del w:id="189" w:author="CALVELLO Celeste ICH" w:date="2026-03-27T11:40:00Z">
        <w:r w:rsidDel="00A744B8">
          <w:rPr>
            <w:rFonts w:cs="Calibri"/>
            <w:sz w:val="24"/>
            <w:szCs w:val="24"/>
            <w:lang w:val="it-IT"/>
          </w:rPr>
          <w:delText xml:space="preserve">(ad es. non vi sono prestazioni aggiuntive, gli esami strumentali e di laboratorio sono di tipo routinario per i </w:delText>
        </w:r>
        <w:r w:rsidR="00B81DF9" w:rsidDel="00A744B8">
          <w:rPr>
            <w:rFonts w:cs="Calibri"/>
            <w:sz w:val="24"/>
            <w:szCs w:val="24"/>
            <w:lang w:val="it-IT"/>
          </w:rPr>
          <w:delText>partecipanti</w:delText>
        </w:r>
        <w:r w:rsidDel="00A744B8">
          <w:rPr>
            <w:rFonts w:cs="Calibri"/>
            <w:sz w:val="24"/>
            <w:szCs w:val="24"/>
            <w:lang w:val="it-IT"/>
          </w:rPr>
          <w:delText xml:space="preserve"> in studio, oppure gli esami strumentali sono di tipo routinario per i </w:delText>
        </w:r>
        <w:r w:rsidR="00B81DF9" w:rsidDel="00A744B8">
          <w:rPr>
            <w:rFonts w:cs="Calibri"/>
            <w:sz w:val="24"/>
            <w:szCs w:val="24"/>
            <w:lang w:val="it-IT"/>
          </w:rPr>
          <w:delText>partecipanti</w:delText>
        </w:r>
        <w:r w:rsidDel="00A744B8">
          <w:rPr>
            <w:rFonts w:cs="Calibri"/>
            <w:sz w:val="24"/>
            <w:szCs w:val="24"/>
            <w:lang w:val="it-IT"/>
          </w:rPr>
          <w:delText xml:space="preserve"> in studio e quelli di laboratorio verranno effettuati con kit diagnostici forniti da ____,oppure gli esami di laboratorio verranno effettuati presso un unico laboratorio centralizzato esterno, a carico del Promotore).</w:delText>
        </w:r>
      </w:del>
    </w:p>
    <w:p w14:paraId="5999A994" w14:textId="2125D4FE" w:rsidR="00E90396" w:rsidRPr="00C86A8F" w:rsidRDefault="00CB333E" w:rsidP="000A1E30">
      <w:pPr>
        <w:spacing w:before="120"/>
        <w:ind w:left="284"/>
        <w:rPr>
          <w:lang w:val="it-IT"/>
        </w:rPr>
      </w:pPr>
      <w:r w:rsidRPr="35C43B69">
        <w:rPr>
          <w:b/>
          <w:color w:val="000000" w:themeColor="text1"/>
          <w:sz w:val="24"/>
          <w:szCs w:val="24"/>
          <w:lang w:val="it-IT"/>
        </w:rPr>
        <w:t xml:space="preserve">Parte 2 - </w:t>
      </w:r>
      <w:r>
        <w:rPr>
          <w:rFonts w:cs="Calibri"/>
          <w:b/>
          <w:sz w:val="24"/>
          <w:szCs w:val="24"/>
          <w:lang w:val="it-IT"/>
        </w:rPr>
        <w:t xml:space="preserve">Costi aggiuntivi per esami strumentali e/o di laboratorio da effettuarsi sulla base del     </w:t>
      </w:r>
      <w:r w:rsidRPr="35C43B69">
        <w:rPr>
          <w:b/>
          <w:color w:val="000000" w:themeColor="text1"/>
          <w:sz w:val="24"/>
          <w:szCs w:val="24"/>
          <w:lang w:val="it-IT"/>
        </w:rPr>
        <w:t xml:space="preserve">Tariffario dell’Ente </w:t>
      </w:r>
      <w:del w:id="190" w:author="CALVELLO Celeste ICH" w:date="2026-03-27T11:41:00Z">
        <w:r w:rsidRPr="35C43B69" w:rsidDel="00A744B8">
          <w:rPr>
            <w:b/>
            <w:color w:val="000000" w:themeColor="text1"/>
            <w:sz w:val="24"/>
            <w:szCs w:val="24"/>
            <w:lang w:val="it-IT"/>
          </w:rPr>
          <w:delText xml:space="preserve">(o in difetto sulla base del nomenclatore tariffario della Regione dove è </w:delText>
        </w:r>
        <w:r w:rsidRPr="35C43B69" w:rsidDel="00A744B8">
          <w:rPr>
            <w:b/>
            <w:color w:val="000000" w:themeColor="text1"/>
            <w:sz w:val="24"/>
            <w:szCs w:val="24"/>
            <w:lang w:val="it-IT"/>
          </w:rPr>
          <w:lastRenderedPageBreak/>
          <w:delText xml:space="preserve">situato il Centro di sperimentazione) </w:delText>
        </w:r>
      </w:del>
      <w:r w:rsidRPr="35C43B69">
        <w:rPr>
          <w:b/>
          <w:color w:val="000000" w:themeColor="text1"/>
          <w:sz w:val="24"/>
          <w:szCs w:val="24"/>
          <w:lang w:val="it-IT"/>
        </w:rPr>
        <w:t>vigente al momento dell’erogazione delle rispettive prestazioni</w:t>
      </w:r>
      <w:ins w:id="191" w:author="CALVELLO Celeste ICH" w:date="2026-03-27T13:18:00Z">
        <w:r w:rsidR="00F97C65">
          <w:rPr>
            <w:b/>
            <w:bCs/>
            <w:color w:val="000000"/>
            <w:sz w:val="24"/>
            <w:szCs w:val="24"/>
            <w:lang w:val="it-IT"/>
          </w:rPr>
          <w:t>,</w:t>
        </w:r>
        <w:r w:rsidR="00F97C65" w:rsidRPr="000167D1">
          <w:rPr>
            <w:b/>
            <w:bCs/>
            <w:color w:val="000000"/>
            <w:sz w:val="24"/>
            <w:szCs w:val="24"/>
            <w:lang w:val="it-IT"/>
          </w:rPr>
          <w:t xml:space="preserve"> eseguite per ciascun paziente secondo protocollo e/o se clinicamente indicato:</w:t>
        </w:r>
      </w:ins>
      <w:del w:id="192" w:author="CALVELLO Celeste ICH" w:date="2026-03-27T13:18:00Z">
        <w:r w:rsidRPr="35C43B69" w:rsidDel="00F97C65">
          <w:rPr>
            <w:b/>
            <w:color w:val="000000" w:themeColor="text1"/>
            <w:sz w:val="24"/>
            <w:szCs w:val="24"/>
            <w:lang w:val="it-IT"/>
          </w:rPr>
          <w:delText>.</w:delText>
        </w:r>
      </w:del>
    </w:p>
    <w:p w14:paraId="770B6E8D" w14:textId="77777777" w:rsidR="00E90396" w:rsidRDefault="00E90396">
      <w:pPr>
        <w:pStyle w:val="Paragrafoelenco"/>
        <w:autoSpaceDE w:val="0"/>
        <w:ind w:left="284"/>
        <w:jc w:val="both"/>
        <w:rPr>
          <w:lang w:val="it-IT"/>
        </w:rPr>
      </w:pPr>
    </w:p>
    <w:tbl>
      <w:tblPr>
        <w:tblW w:w="9639" w:type="dxa"/>
        <w:tblInd w:w="360" w:type="dxa"/>
        <w:tblCellMar>
          <w:left w:w="10" w:type="dxa"/>
          <w:right w:w="10" w:type="dxa"/>
        </w:tblCellMar>
        <w:tblLook w:val="04A0" w:firstRow="1" w:lastRow="0" w:firstColumn="1" w:lastColumn="0" w:noHBand="0" w:noVBand="1"/>
      </w:tblPr>
      <w:tblGrid>
        <w:gridCol w:w="2350"/>
        <w:gridCol w:w="2547"/>
        <w:gridCol w:w="2508"/>
        <w:gridCol w:w="2234"/>
      </w:tblGrid>
      <w:tr w:rsidR="00E90396" w14:paraId="7D73DFCE"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D049F"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 xml:space="preserve">COD TARIFFARIO </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702BA" w14:textId="77777777" w:rsidR="00E90396" w:rsidRDefault="00CB333E">
            <w:pPr>
              <w:pStyle w:val="Paragrafoelenco"/>
              <w:numPr>
                <w:ilvl w:val="0"/>
                <w:numId w:val="4"/>
              </w:numPr>
              <w:autoSpaceDE w:val="0"/>
              <w:ind w:left="284"/>
              <w:jc w:val="both"/>
              <w:rPr>
                <w:rFonts w:cs="Calibri"/>
                <w:sz w:val="24"/>
                <w:szCs w:val="24"/>
                <w:lang w:val="it-IT"/>
              </w:rPr>
            </w:pPr>
            <w:r>
              <w:rPr>
                <w:rFonts w:cs="Calibri"/>
                <w:sz w:val="24"/>
                <w:szCs w:val="24"/>
                <w:lang w:val="it-IT"/>
              </w:rPr>
              <w:t>DESCRIZIONE ESAME</w:t>
            </w: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097E7" w14:textId="1E6787D4" w:rsidR="00E90396" w:rsidRDefault="00CB333E">
            <w:pPr>
              <w:pStyle w:val="Paragrafoelenco"/>
              <w:numPr>
                <w:ilvl w:val="0"/>
                <w:numId w:val="4"/>
              </w:numPr>
              <w:autoSpaceDE w:val="0"/>
              <w:ind w:left="284"/>
              <w:jc w:val="both"/>
              <w:rPr>
                <w:rFonts w:cs="Calibri"/>
                <w:sz w:val="24"/>
                <w:szCs w:val="24"/>
                <w:lang w:val="it-IT"/>
              </w:rPr>
            </w:pPr>
            <w:del w:id="193" w:author="CALVELLO Celeste ICH" w:date="2026-03-27T11:41:00Z">
              <w:r w:rsidDel="00A744B8">
                <w:rPr>
                  <w:rFonts w:cs="Calibri"/>
                  <w:sz w:val="24"/>
                  <w:szCs w:val="24"/>
                  <w:lang w:val="it-IT"/>
                </w:rPr>
                <w:delText>N. PRESTAZIONI a paziente</w:delText>
              </w:r>
            </w:del>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35FB" w14:textId="45901B93" w:rsidR="00E90396" w:rsidRDefault="00CB333E" w:rsidP="00A744B8">
            <w:pPr>
              <w:pStyle w:val="Paragrafoelenco"/>
              <w:numPr>
                <w:ilvl w:val="0"/>
                <w:numId w:val="4"/>
              </w:numPr>
              <w:autoSpaceDE w:val="0"/>
              <w:ind w:left="284"/>
              <w:jc w:val="both"/>
              <w:rPr>
                <w:rFonts w:cs="Calibri"/>
                <w:sz w:val="24"/>
                <w:szCs w:val="24"/>
                <w:lang w:val="it-IT"/>
              </w:rPr>
            </w:pPr>
            <w:r>
              <w:rPr>
                <w:rFonts w:cs="Calibri"/>
                <w:sz w:val="24"/>
                <w:szCs w:val="24"/>
                <w:lang w:val="it-IT"/>
              </w:rPr>
              <w:t xml:space="preserve">IMPORTO € </w:t>
            </w:r>
            <w:r w:rsidRPr="00120CBA">
              <w:rPr>
                <w:rFonts w:cs="Calibri"/>
                <w:sz w:val="24"/>
                <w:szCs w:val="24"/>
                <w:highlight w:val="yellow"/>
                <w:lang w:val="it-IT"/>
              </w:rPr>
              <w:t xml:space="preserve">_____+ </w:t>
            </w:r>
            <w:del w:id="194" w:author="CALVELLO Celeste ICH" w:date="2026-03-27T11:41:00Z">
              <w:r w:rsidRPr="00120CBA" w:rsidDel="00A744B8">
                <w:rPr>
                  <w:rFonts w:cs="Calibri"/>
                  <w:sz w:val="24"/>
                  <w:szCs w:val="24"/>
                  <w:highlight w:val="yellow"/>
                  <w:lang w:val="it-IT"/>
                </w:rPr>
                <w:delText>iva</w:delText>
              </w:r>
            </w:del>
            <w:ins w:id="195" w:author="CALVELLO Celeste ICH" w:date="2026-03-27T11:41:00Z">
              <w:r w:rsidR="00A744B8" w:rsidRPr="00120CBA">
                <w:rPr>
                  <w:rFonts w:cs="Calibri"/>
                  <w:sz w:val="24"/>
                  <w:szCs w:val="24"/>
                  <w:highlight w:val="yellow"/>
                  <w:lang w:val="it-IT"/>
                </w:rPr>
                <w:t>IVA</w:t>
              </w:r>
            </w:ins>
          </w:p>
        </w:tc>
      </w:tr>
      <w:tr w:rsidR="00E90396" w14:paraId="53664090"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EB54"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9DB5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09309"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5B8FA"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5C17149D"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A3D0"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431B0"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FF95"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3DE61"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44BCB601"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C205"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624BE"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C484C"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E32B9"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0F8CF7A7"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F1331"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F592"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CD9C6"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64F6" w14:textId="77777777" w:rsidR="00E90396" w:rsidRDefault="00E90396">
            <w:pPr>
              <w:pStyle w:val="Paragrafoelenco"/>
              <w:numPr>
                <w:ilvl w:val="0"/>
                <w:numId w:val="4"/>
              </w:numPr>
              <w:autoSpaceDE w:val="0"/>
              <w:ind w:left="284"/>
              <w:jc w:val="both"/>
              <w:rPr>
                <w:rFonts w:cs="Calibri"/>
                <w:sz w:val="24"/>
                <w:szCs w:val="24"/>
                <w:lang w:val="it-IT"/>
              </w:rPr>
            </w:pPr>
          </w:p>
        </w:tc>
      </w:tr>
      <w:tr w:rsidR="00E90396" w14:paraId="19EE0A7E" w14:textId="77777777">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583AE" w14:textId="77777777" w:rsidR="00E90396" w:rsidRDefault="00E90396">
            <w:pPr>
              <w:pStyle w:val="Paragrafoelenco"/>
              <w:numPr>
                <w:ilvl w:val="0"/>
                <w:numId w:val="4"/>
              </w:numPr>
              <w:autoSpaceDE w:val="0"/>
              <w:ind w:left="284"/>
              <w:jc w:val="both"/>
              <w:rPr>
                <w:rFonts w:cs="Calibri"/>
                <w:sz w:val="24"/>
                <w:szCs w:val="24"/>
                <w:lang w:val="it-IT"/>
              </w:rPr>
            </w:pP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8507" w14:textId="77777777" w:rsidR="00E90396" w:rsidRDefault="00E90396">
            <w:pPr>
              <w:pStyle w:val="Paragrafoelenco"/>
              <w:numPr>
                <w:ilvl w:val="0"/>
                <w:numId w:val="4"/>
              </w:numPr>
              <w:autoSpaceDE w:val="0"/>
              <w:ind w:left="284"/>
              <w:jc w:val="both"/>
              <w:rPr>
                <w:rFonts w:cs="Calibri"/>
                <w:sz w:val="24"/>
                <w:szCs w:val="24"/>
                <w:lang w:val="it-IT"/>
              </w:rPr>
            </w:pPr>
          </w:p>
        </w:tc>
        <w:tc>
          <w:tcPr>
            <w:tcW w:w="2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16B7" w14:textId="77777777" w:rsidR="00E90396" w:rsidRDefault="00E90396">
            <w:pPr>
              <w:pStyle w:val="Paragrafoelenco"/>
              <w:numPr>
                <w:ilvl w:val="0"/>
                <w:numId w:val="4"/>
              </w:numPr>
              <w:autoSpaceDE w:val="0"/>
              <w:ind w:left="284"/>
              <w:jc w:val="both"/>
              <w:rPr>
                <w:rFonts w:cs="Calibri"/>
                <w:sz w:val="24"/>
                <w:szCs w:val="24"/>
                <w:lang w:val="it-IT"/>
              </w:rPr>
            </w:pPr>
          </w:p>
        </w:tc>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134A9" w14:textId="77777777" w:rsidR="00E90396" w:rsidRDefault="00E90396">
            <w:pPr>
              <w:pStyle w:val="Paragrafoelenco"/>
              <w:numPr>
                <w:ilvl w:val="0"/>
                <w:numId w:val="4"/>
              </w:numPr>
              <w:autoSpaceDE w:val="0"/>
              <w:ind w:left="284"/>
              <w:jc w:val="both"/>
              <w:rPr>
                <w:rFonts w:cs="Calibri"/>
                <w:sz w:val="24"/>
                <w:szCs w:val="24"/>
                <w:lang w:val="it-IT"/>
              </w:rPr>
            </w:pPr>
          </w:p>
        </w:tc>
      </w:tr>
    </w:tbl>
    <w:p w14:paraId="5C15481B" w14:textId="77777777" w:rsidR="00E90396" w:rsidRDefault="00E90396">
      <w:pPr>
        <w:pStyle w:val="Paragrafoelenco"/>
        <w:autoSpaceDE w:val="0"/>
        <w:ind w:left="360"/>
        <w:jc w:val="both"/>
        <w:rPr>
          <w:rFonts w:cs="Calibri"/>
          <w:sz w:val="24"/>
          <w:szCs w:val="24"/>
          <w:lang w:val="it-IT"/>
        </w:rPr>
      </w:pPr>
    </w:p>
    <w:p w14:paraId="377C26D3" w14:textId="77777777" w:rsidR="00E90396" w:rsidRDefault="00E90396">
      <w:pPr>
        <w:autoSpaceDE w:val="0"/>
        <w:jc w:val="both"/>
        <w:rPr>
          <w:rFonts w:cs="Calibri"/>
          <w:sz w:val="24"/>
          <w:szCs w:val="24"/>
          <w:lang w:val="it-IT"/>
        </w:rPr>
      </w:pPr>
    </w:p>
    <w:p w14:paraId="30EA3F86" w14:textId="77777777" w:rsidR="00E90396" w:rsidRDefault="00E90396">
      <w:pPr>
        <w:autoSpaceDE w:val="0"/>
        <w:jc w:val="both"/>
        <w:rPr>
          <w:rFonts w:cs="Calibri"/>
          <w:sz w:val="24"/>
          <w:szCs w:val="24"/>
          <w:lang w:val="it-IT"/>
        </w:rPr>
      </w:pPr>
    </w:p>
    <w:p w14:paraId="2593CD79" w14:textId="77777777" w:rsidR="00E90396" w:rsidRDefault="00E90396">
      <w:pPr>
        <w:autoSpaceDE w:val="0"/>
        <w:jc w:val="both"/>
        <w:rPr>
          <w:rFonts w:cs="Calibri"/>
          <w:sz w:val="24"/>
          <w:szCs w:val="24"/>
          <w:lang w:val="it-IT"/>
        </w:rPr>
      </w:pPr>
    </w:p>
    <w:p w14:paraId="323E73F9" w14:textId="334DD4D2" w:rsidR="00E90396" w:rsidRPr="00C86A8F" w:rsidRDefault="00CB333E">
      <w:pPr>
        <w:spacing w:before="120"/>
        <w:ind w:left="360"/>
        <w:jc w:val="both"/>
        <w:rPr>
          <w:lang w:val="it-IT"/>
        </w:rPr>
      </w:pPr>
      <w:r w:rsidRPr="5DEAD064">
        <w:rPr>
          <w:b/>
          <w:color w:val="000000" w:themeColor="text1"/>
          <w:sz w:val="24"/>
          <w:szCs w:val="24"/>
          <w:lang w:val="it-IT"/>
        </w:rPr>
        <w:t xml:space="preserve">Parte 3 - Indennità per i </w:t>
      </w:r>
      <w:r w:rsidR="00B81DF9" w:rsidRPr="5DEAD064">
        <w:rPr>
          <w:b/>
          <w:color w:val="000000" w:themeColor="text1"/>
          <w:sz w:val="24"/>
          <w:szCs w:val="24"/>
          <w:lang w:val="it-IT"/>
        </w:rPr>
        <w:t>partecipanti</w:t>
      </w:r>
      <w:r w:rsidRPr="5DEAD064">
        <w:rPr>
          <w:b/>
          <w:color w:val="000000" w:themeColor="text1"/>
          <w:sz w:val="24"/>
          <w:szCs w:val="24"/>
          <w:lang w:val="it-IT"/>
        </w:rPr>
        <w:t xml:space="preserve">/accompagnatori coinvolti nello studio clinico: </w:t>
      </w:r>
      <w:r w:rsidRPr="00120CBA">
        <w:rPr>
          <w:color w:val="000000" w:themeColor="text1"/>
          <w:sz w:val="24"/>
          <w:szCs w:val="24"/>
          <w:highlight w:val="yellow"/>
          <w:lang w:val="it-IT"/>
        </w:rPr>
        <w:t>(</w:t>
      </w:r>
      <w:r w:rsidRPr="00120CBA">
        <w:rPr>
          <w:i/>
          <w:color w:val="000000" w:themeColor="text1"/>
          <w:sz w:val="24"/>
          <w:szCs w:val="24"/>
          <w:highlight w:val="yellow"/>
          <w:lang w:val="it-IT"/>
        </w:rPr>
        <w:t>se applicabile</w:t>
      </w:r>
      <w:r w:rsidRPr="00120CBA">
        <w:rPr>
          <w:color w:val="000000" w:themeColor="text1"/>
          <w:sz w:val="24"/>
          <w:szCs w:val="24"/>
          <w:highlight w:val="yellow"/>
          <w:lang w:val="it-IT"/>
        </w:rPr>
        <w:t>)</w:t>
      </w:r>
    </w:p>
    <w:p w14:paraId="20F3E935" w14:textId="27290CDF" w:rsidR="00E90396" w:rsidRDefault="00CB333E">
      <w:pPr>
        <w:pStyle w:val="Paragrafoelenco"/>
        <w:autoSpaceDE w:val="0"/>
        <w:ind w:left="360"/>
        <w:jc w:val="both"/>
        <w:rPr>
          <w:ins w:id="196" w:author="CALVELLO Celeste ICH" w:date="2026-03-27T13:19:00Z"/>
          <w:iCs/>
          <w:sz w:val="24"/>
          <w:szCs w:val="24"/>
          <w:lang w:val="it-IT"/>
        </w:rPr>
      </w:pPr>
      <w:r>
        <w:rPr>
          <w:iCs/>
          <w:sz w:val="24"/>
          <w:szCs w:val="24"/>
          <w:lang w:val="it-IT"/>
        </w:rPr>
        <w:t xml:space="preserve">Si fa rinvio al modello “Indennità per i partecipanti alla sperimentazione”, incluso nel dossier della domanda ai sensi del Regolamento (UE) n. 536/2014, da intendersi richiamato nel presente Contratto come sua parte integrante e sostanziale. </w:t>
      </w:r>
    </w:p>
    <w:p w14:paraId="6CDF820E" w14:textId="0B511C07" w:rsidR="00F97C65" w:rsidRDefault="00F97C65">
      <w:pPr>
        <w:pStyle w:val="Paragrafoelenco"/>
        <w:autoSpaceDE w:val="0"/>
        <w:ind w:left="360"/>
        <w:jc w:val="both"/>
        <w:rPr>
          <w:ins w:id="197" w:author="CALVELLO Celeste ICH" w:date="2026-03-27T13:19:00Z"/>
          <w:iCs/>
          <w:sz w:val="24"/>
          <w:szCs w:val="24"/>
          <w:lang w:val="it-IT"/>
        </w:rPr>
      </w:pPr>
    </w:p>
    <w:p w14:paraId="41ACE679" w14:textId="5AC067DD" w:rsidR="00F97C65" w:rsidRDefault="00F97C65">
      <w:pPr>
        <w:pStyle w:val="Paragrafoelenco"/>
        <w:autoSpaceDE w:val="0"/>
        <w:ind w:left="360"/>
        <w:jc w:val="both"/>
        <w:rPr>
          <w:ins w:id="198" w:author="CALVELLO Celeste ICH" w:date="2026-03-27T13:19:00Z"/>
          <w:iCs/>
          <w:sz w:val="24"/>
          <w:szCs w:val="24"/>
          <w:lang w:val="it-IT"/>
        </w:rPr>
      </w:pPr>
      <w:ins w:id="199" w:author="CALVELLO Celeste ICH" w:date="2026-03-27T13:19:00Z">
        <w:r>
          <w:rPr>
            <w:iCs/>
            <w:sz w:val="24"/>
            <w:szCs w:val="24"/>
            <w:lang w:val="it-IT"/>
          </w:rPr>
          <w:t xml:space="preserve">Le condizioni per il rimborso saranno le </w:t>
        </w:r>
        <w:commentRangeStart w:id="200"/>
        <w:r>
          <w:rPr>
            <w:iCs/>
            <w:sz w:val="24"/>
            <w:szCs w:val="24"/>
            <w:lang w:val="it-IT"/>
          </w:rPr>
          <w:t>seguenti</w:t>
        </w:r>
        <w:commentRangeEnd w:id="200"/>
        <w:r>
          <w:rPr>
            <w:rStyle w:val="Rimandocommento"/>
            <w:iCs/>
            <w:sz w:val="24"/>
            <w:szCs w:val="24"/>
            <w:lang w:val="it-IT"/>
          </w:rPr>
          <w:commentReference w:id="200"/>
        </w:r>
        <w:r>
          <w:rPr>
            <w:iCs/>
            <w:sz w:val="24"/>
            <w:szCs w:val="24"/>
            <w:lang w:val="it-IT"/>
          </w:rPr>
          <w:t>:</w:t>
        </w:r>
      </w:ins>
    </w:p>
    <w:p w14:paraId="225D63BA" w14:textId="77777777" w:rsidR="00F97C65" w:rsidRDefault="00F97C65">
      <w:pPr>
        <w:pStyle w:val="Paragrafoelenco"/>
        <w:autoSpaceDE w:val="0"/>
        <w:ind w:left="360"/>
        <w:jc w:val="both"/>
        <w:rPr>
          <w:ins w:id="201" w:author="CALVELLO Celeste ICH" w:date="2026-03-27T11:42:00Z"/>
          <w:iCs/>
          <w:sz w:val="24"/>
          <w:szCs w:val="24"/>
          <w:lang w:val="it-IT"/>
        </w:rPr>
      </w:pPr>
    </w:p>
    <w:p w14:paraId="4DC2A994" w14:textId="0A151F0C" w:rsidR="00A744B8" w:rsidRPr="00C86A8F" w:rsidDel="00F97C65" w:rsidRDefault="00A744B8">
      <w:pPr>
        <w:pStyle w:val="Paragrafoelenco"/>
        <w:autoSpaceDE w:val="0"/>
        <w:ind w:left="360"/>
        <w:jc w:val="both"/>
        <w:rPr>
          <w:del w:id="202" w:author="CALVELLO Celeste ICH" w:date="2026-03-27T13:19:00Z"/>
          <w:lang w:val="it-IT"/>
        </w:rPr>
      </w:pPr>
    </w:p>
    <w:p w14:paraId="48465040" w14:textId="77777777" w:rsidR="00E90396" w:rsidRDefault="00E90396">
      <w:pPr>
        <w:autoSpaceDE w:val="0"/>
        <w:jc w:val="both"/>
        <w:rPr>
          <w:color w:val="000000"/>
          <w:sz w:val="24"/>
          <w:szCs w:val="24"/>
          <w:lang w:val="it-IT"/>
        </w:rPr>
      </w:pPr>
    </w:p>
    <w:p w14:paraId="4C81715B" w14:textId="77777777" w:rsidR="00E90396" w:rsidRDefault="00CB333E">
      <w:pPr>
        <w:spacing w:before="120"/>
        <w:jc w:val="both"/>
        <w:rPr>
          <w:rFonts w:cs="Calibri"/>
          <w:b/>
          <w:bCs/>
          <w:color w:val="000000"/>
          <w:sz w:val="24"/>
          <w:szCs w:val="24"/>
          <w:lang w:val="it-IT"/>
        </w:rPr>
      </w:pPr>
      <w:r>
        <w:rPr>
          <w:rFonts w:cs="Calibri"/>
          <w:b/>
          <w:bCs/>
          <w:color w:val="000000"/>
          <w:sz w:val="24"/>
          <w:szCs w:val="24"/>
          <w:lang w:val="it-IT"/>
        </w:rPr>
        <w:t>LIQUIDAZIONE E FATTURE</w:t>
      </w:r>
    </w:p>
    <w:p w14:paraId="1CE67C30" w14:textId="77777777" w:rsidR="00E90396" w:rsidRPr="00C86A8F" w:rsidRDefault="00CB333E">
      <w:pPr>
        <w:pStyle w:val="Paragrafoelenco"/>
        <w:numPr>
          <w:ilvl w:val="0"/>
          <w:numId w:val="5"/>
        </w:numPr>
        <w:spacing w:before="120"/>
        <w:jc w:val="both"/>
        <w:rPr>
          <w:lang w:val="it-IT"/>
        </w:rPr>
      </w:pPr>
      <w:r>
        <w:rPr>
          <w:rFonts w:cs="Calibri"/>
          <w:sz w:val="24"/>
          <w:szCs w:val="24"/>
          <w:lang w:val="it-IT"/>
        </w:rPr>
        <w:t xml:space="preserve">Il compenso deve essere liquidato entro </w:t>
      </w:r>
      <w:r w:rsidRPr="00120CBA">
        <w:rPr>
          <w:rFonts w:cs="Calibri"/>
          <w:sz w:val="24"/>
          <w:szCs w:val="24"/>
          <w:highlight w:val="yellow"/>
          <w:lang w:val="it-IT"/>
        </w:rPr>
        <w:t>____ giorni (</w:t>
      </w:r>
      <w:r w:rsidRPr="00120CBA">
        <w:rPr>
          <w:rFonts w:cs="Calibri"/>
          <w:i/>
          <w:iCs/>
          <w:sz w:val="24"/>
          <w:szCs w:val="24"/>
          <w:highlight w:val="yellow"/>
          <w:lang w:val="it-IT"/>
        </w:rPr>
        <w:t>indicare</w:t>
      </w:r>
      <w:r w:rsidRPr="00120CBA">
        <w:rPr>
          <w:rFonts w:cs="Calibri"/>
          <w:sz w:val="24"/>
          <w:szCs w:val="24"/>
          <w:highlight w:val="yellow"/>
          <w:lang w:val="it-IT"/>
        </w:rPr>
        <w:t>)</w:t>
      </w:r>
      <w:r>
        <w:rPr>
          <w:rFonts w:cs="Calibri"/>
          <w:sz w:val="24"/>
          <w:szCs w:val="24"/>
          <w:lang w:val="it-IT"/>
        </w:rPr>
        <w:t xml:space="preserve"> dalla ricezione della fattura.</w:t>
      </w:r>
    </w:p>
    <w:p w14:paraId="1C324F01" w14:textId="6C0E85E4" w:rsidR="00120CBA" w:rsidRPr="00120CBA" w:rsidRDefault="00CB333E" w:rsidP="00120CBA">
      <w:pPr>
        <w:pStyle w:val="Paragrafoelenco"/>
        <w:numPr>
          <w:ilvl w:val="0"/>
          <w:numId w:val="5"/>
        </w:numPr>
        <w:spacing w:before="120"/>
        <w:jc w:val="both"/>
        <w:rPr>
          <w:ins w:id="203" w:author="CALVELLO Celeste ICH" w:date="2026-03-27T11:43:00Z"/>
          <w:lang w:val="it-IT"/>
        </w:rPr>
      </w:pPr>
      <w:r>
        <w:rPr>
          <w:rFonts w:cs="Calibri"/>
          <w:sz w:val="24"/>
          <w:szCs w:val="24"/>
          <w:lang w:val="it-IT"/>
        </w:rPr>
        <w:t>La fattura deve essere emessa con cadenza prevista</w:t>
      </w:r>
      <w:r w:rsidRPr="00120CBA">
        <w:rPr>
          <w:rFonts w:cs="Calibri"/>
          <w:sz w:val="24"/>
          <w:szCs w:val="24"/>
          <w:highlight w:val="yellow"/>
          <w:lang w:val="it-IT"/>
        </w:rPr>
        <w:t>__________________ (</w:t>
      </w:r>
      <w:r w:rsidRPr="00120CBA">
        <w:rPr>
          <w:rFonts w:cs="Calibri"/>
          <w:i/>
          <w:iCs/>
          <w:sz w:val="24"/>
          <w:szCs w:val="24"/>
          <w:highlight w:val="yellow"/>
          <w:lang w:val="it-IT"/>
        </w:rPr>
        <w:t>trimestrale/semestrale/annuale oppure obiettivi progressivi)</w:t>
      </w:r>
      <w:r>
        <w:rPr>
          <w:rFonts w:cs="Calibri"/>
          <w:sz w:val="24"/>
          <w:szCs w:val="24"/>
          <w:lang w:val="it-IT"/>
        </w:rPr>
        <w:t xml:space="preserve"> secondo quanto maturato nel periodo di riferimento, sulla base di </w:t>
      </w:r>
      <w:ins w:id="204" w:author="CALVELLO Celeste ICH" w:date="2026-03-27T11:42:00Z">
        <w:r w:rsidR="00120CBA">
          <w:rPr>
            <w:rFonts w:cs="Calibri"/>
            <w:sz w:val="24"/>
            <w:szCs w:val="24"/>
            <w:lang w:val="it-IT"/>
          </w:rPr>
          <w:t xml:space="preserve">rendiconto e </w:t>
        </w:r>
      </w:ins>
      <w:r>
        <w:rPr>
          <w:rFonts w:cs="Calibri"/>
          <w:sz w:val="24"/>
          <w:szCs w:val="24"/>
          <w:lang w:val="it-IT"/>
        </w:rPr>
        <w:t>apposita richiesta di emissione fattura da parte del Promotore</w:t>
      </w:r>
      <w:ins w:id="205" w:author="CALVELLO Celeste ICH" w:date="2026-03-27T11:42:00Z">
        <w:r w:rsidR="00120CBA" w:rsidRPr="00120CBA">
          <w:rPr>
            <w:rFonts w:cs="Calibri"/>
            <w:sz w:val="24"/>
            <w:szCs w:val="24"/>
            <w:lang w:val="it-IT"/>
          </w:rPr>
          <w:t xml:space="preserve">, da inviare all’indirizzo mail fatturazionestudiclinici@humanitas.it </w:t>
        </w:r>
      </w:ins>
      <w:r>
        <w:rPr>
          <w:rFonts w:cs="Calibri"/>
          <w:sz w:val="24"/>
          <w:szCs w:val="24"/>
          <w:lang w:val="it-IT"/>
        </w:rPr>
        <w:t>.</w:t>
      </w:r>
    </w:p>
    <w:p w14:paraId="043366C1" w14:textId="133A40E6" w:rsidR="00120CBA" w:rsidRDefault="00120CBA" w:rsidP="00120CBA">
      <w:pPr>
        <w:spacing w:before="120"/>
        <w:jc w:val="both"/>
        <w:rPr>
          <w:ins w:id="206" w:author="CALVELLO Celeste ICH" w:date="2026-03-27T11:43:00Z"/>
          <w:lang w:val="it-IT"/>
        </w:rPr>
      </w:pPr>
    </w:p>
    <w:p w14:paraId="7DB8FE36" w14:textId="77777777" w:rsidR="00120CBA" w:rsidRDefault="00120CBA" w:rsidP="00120CBA">
      <w:pPr>
        <w:pStyle w:val="Rientrocorpodeltesto"/>
        <w:spacing w:line="276" w:lineRule="auto"/>
        <w:ind w:left="0"/>
        <w:jc w:val="both"/>
        <w:rPr>
          <w:ins w:id="207" w:author="CALVELLO Celeste ICH" w:date="2026-03-27T11:43:00Z"/>
          <w:rFonts w:cs="Calibri"/>
          <w:sz w:val="24"/>
          <w:szCs w:val="24"/>
          <w:lang w:val="it-IT"/>
        </w:rPr>
      </w:pPr>
      <w:ins w:id="208" w:author="CALVELLO Celeste ICH" w:date="2026-03-27T11:43:00Z">
        <w:r w:rsidRPr="007846F4">
          <w:rPr>
            <w:rFonts w:cs="Calibri"/>
            <w:sz w:val="24"/>
            <w:szCs w:val="24"/>
            <w:lang w:val="it-IT"/>
          </w:rPr>
          <w:t>Nel rendiconto dovrà essere riportato l’</w:t>
        </w:r>
        <w:r>
          <w:rPr>
            <w:rFonts w:cs="Calibri"/>
            <w:sz w:val="24"/>
            <w:szCs w:val="24"/>
            <w:lang w:val="it-IT"/>
          </w:rPr>
          <w:t xml:space="preserve">identificativo del paziente, </w:t>
        </w:r>
        <w:r w:rsidRPr="007846F4">
          <w:rPr>
            <w:rFonts w:cs="Calibri"/>
            <w:sz w:val="24"/>
            <w:szCs w:val="24"/>
            <w:lang w:val="it-IT"/>
          </w:rPr>
          <w:t>descrizione della visita</w:t>
        </w:r>
        <w:r>
          <w:rPr>
            <w:rFonts w:cs="Calibri"/>
            <w:sz w:val="24"/>
            <w:szCs w:val="24"/>
            <w:lang w:val="it-IT"/>
          </w:rPr>
          <w:t>, data e importo</w:t>
        </w:r>
        <w:r w:rsidRPr="007846F4">
          <w:rPr>
            <w:rFonts w:cs="Calibri"/>
            <w:sz w:val="24"/>
            <w:szCs w:val="24"/>
            <w:lang w:val="it-IT"/>
          </w:rPr>
          <w:t xml:space="preserve"> (come da parte 1) e codice Humanitas in aggiunta alla descrizione della </w:t>
        </w:r>
        <w:r>
          <w:rPr>
            <w:rFonts w:cs="Calibri"/>
            <w:sz w:val="24"/>
            <w:szCs w:val="24"/>
            <w:lang w:val="it-IT"/>
          </w:rPr>
          <w:t>prestazione</w:t>
        </w:r>
        <w:r w:rsidRPr="007846F4">
          <w:rPr>
            <w:rFonts w:cs="Calibri"/>
            <w:sz w:val="24"/>
            <w:szCs w:val="24"/>
            <w:lang w:val="it-IT"/>
          </w:rPr>
          <w:t xml:space="preserve"> per le procedure fatturabili (come da parte 2) in maniera perfettamente congruente a quanto descritto in contratto.</w:t>
        </w:r>
      </w:ins>
    </w:p>
    <w:p w14:paraId="3CFD6636" w14:textId="77777777" w:rsidR="00120CBA" w:rsidRPr="000167D1" w:rsidRDefault="00120CBA" w:rsidP="00120CBA">
      <w:pPr>
        <w:pStyle w:val="Rientrocorpodeltesto"/>
        <w:spacing w:line="276" w:lineRule="auto"/>
        <w:ind w:left="0"/>
        <w:jc w:val="both"/>
        <w:rPr>
          <w:ins w:id="209" w:author="CALVELLO Celeste ICH" w:date="2026-03-27T11:43:00Z"/>
          <w:rFonts w:cs="Calibri"/>
          <w:sz w:val="24"/>
          <w:szCs w:val="24"/>
          <w:lang w:val="it-IT"/>
        </w:rPr>
      </w:pPr>
    </w:p>
    <w:p w14:paraId="6047048D" w14:textId="77777777" w:rsidR="00120CBA" w:rsidRPr="000167D1" w:rsidRDefault="00120CBA" w:rsidP="00120CBA">
      <w:pPr>
        <w:spacing w:after="120" w:line="276" w:lineRule="auto"/>
        <w:jc w:val="both"/>
        <w:rPr>
          <w:ins w:id="210" w:author="CALVELLO Celeste ICH" w:date="2026-03-27T11:43:00Z"/>
          <w:rFonts w:cs="Calibri"/>
          <w:snapToGrid w:val="0"/>
          <w:sz w:val="24"/>
          <w:szCs w:val="24"/>
          <w:lang w:val="it-IT" w:eastAsia="it-IT"/>
        </w:rPr>
      </w:pPr>
      <w:ins w:id="211" w:author="CALVELLO Celeste ICH" w:date="2026-03-27T11:43:00Z">
        <w:r w:rsidRPr="000167D1">
          <w:rPr>
            <w:rFonts w:cs="Calibri"/>
            <w:snapToGrid w:val="0"/>
            <w:sz w:val="24"/>
            <w:szCs w:val="24"/>
            <w:lang w:val="it-IT" w:eastAsia="it-IT"/>
          </w:rPr>
          <w:t xml:space="preserve">Le comunicazioni inerenti la fatturazione dovranno essere inviate ai seguenti recapiti: </w:t>
        </w:r>
      </w:ins>
    </w:p>
    <w:p w14:paraId="1F867462" w14:textId="77777777" w:rsidR="00120CBA" w:rsidRPr="000167D1" w:rsidRDefault="00120CBA" w:rsidP="00120CBA">
      <w:pPr>
        <w:numPr>
          <w:ilvl w:val="0"/>
          <w:numId w:val="11"/>
        </w:numPr>
        <w:spacing w:after="120" w:line="276" w:lineRule="auto"/>
        <w:jc w:val="both"/>
        <w:rPr>
          <w:ins w:id="212" w:author="CALVELLO Celeste ICH" w:date="2026-03-27T11:43:00Z"/>
          <w:rFonts w:cs="Calibri"/>
          <w:snapToGrid w:val="0"/>
          <w:sz w:val="24"/>
          <w:szCs w:val="24"/>
          <w:highlight w:val="yellow"/>
          <w:lang w:val="it-IT" w:eastAsia="it-IT"/>
        </w:rPr>
      </w:pPr>
      <w:ins w:id="213" w:author="CALVELLO Celeste ICH" w:date="2026-03-27T11:43:00Z">
        <w:r w:rsidRPr="000167D1">
          <w:rPr>
            <w:rFonts w:cs="Calibri"/>
            <w:snapToGrid w:val="0"/>
            <w:sz w:val="24"/>
            <w:szCs w:val="24"/>
            <w:highlight w:val="yellow"/>
            <w:lang w:val="it-IT" w:eastAsia="it-IT"/>
          </w:rPr>
          <w:t>(inserire)</w:t>
        </w:r>
      </w:ins>
    </w:p>
    <w:p w14:paraId="042BA14E" w14:textId="77777777" w:rsidR="00120CBA" w:rsidRPr="000167D1" w:rsidRDefault="00120CBA" w:rsidP="00120CBA">
      <w:pPr>
        <w:numPr>
          <w:ilvl w:val="0"/>
          <w:numId w:val="11"/>
        </w:numPr>
        <w:spacing w:after="120" w:line="276" w:lineRule="auto"/>
        <w:jc w:val="both"/>
        <w:rPr>
          <w:ins w:id="214" w:author="CALVELLO Celeste ICH" w:date="2026-03-27T11:43:00Z"/>
          <w:rFonts w:cs="Calibri"/>
          <w:snapToGrid w:val="0"/>
          <w:sz w:val="24"/>
          <w:szCs w:val="24"/>
          <w:lang w:val="it-IT" w:eastAsia="it-IT"/>
        </w:rPr>
      </w:pPr>
      <w:ins w:id="215" w:author="CALVELLO Celeste ICH" w:date="2026-03-27T11:43:00Z">
        <w:r w:rsidRPr="000167D1">
          <w:rPr>
            <w:rFonts w:cs="Calibri"/>
            <w:snapToGrid w:val="0"/>
            <w:sz w:val="24"/>
            <w:szCs w:val="24"/>
            <w:lang w:val="it-IT" w:eastAsia="it-IT"/>
          </w:rPr>
          <w:t>Ente</w:t>
        </w:r>
      </w:ins>
    </w:p>
    <w:tbl>
      <w:tblPr>
        <w:tblW w:w="9985" w:type="dxa"/>
        <w:tblInd w:w="108" w:type="dxa"/>
        <w:tblLayout w:type="fixed"/>
        <w:tblCellMar>
          <w:left w:w="0" w:type="dxa"/>
          <w:right w:w="0" w:type="dxa"/>
        </w:tblCellMar>
        <w:tblLook w:val="0000" w:firstRow="0" w:lastRow="0" w:firstColumn="0" w:lastColumn="0" w:noHBand="0" w:noVBand="0"/>
      </w:tblPr>
      <w:tblGrid>
        <w:gridCol w:w="4570"/>
        <w:gridCol w:w="5415"/>
      </w:tblGrid>
      <w:tr w:rsidR="00120CBA" w:rsidRPr="000167D1" w14:paraId="346025F6" w14:textId="77777777" w:rsidTr="007330D4">
        <w:trPr>
          <w:trHeight w:val="394"/>
          <w:ins w:id="216" w:author="CALVELLO Celeste ICH" w:date="2026-03-27T11:43:00Z"/>
        </w:trPr>
        <w:tc>
          <w:tcPr>
            <w:tcW w:w="4570" w:type="dxa"/>
            <w:tcBorders>
              <w:top w:val="single" w:sz="8" w:space="0" w:color="4F81BD"/>
              <w:left w:val="nil"/>
              <w:bottom w:val="single" w:sz="8" w:space="0" w:color="4F81BD"/>
              <w:right w:val="nil"/>
            </w:tcBorders>
            <w:tcMar>
              <w:top w:w="0" w:type="dxa"/>
              <w:left w:w="108" w:type="dxa"/>
              <w:bottom w:w="0" w:type="dxa"/>
              <w:right w:w="108" w:type="dxa"/>
            </w:tcMar>
          </w:tcPr>
          <w:p w14:paraId="18D7EEAD" w14:textId="77777777" w:rsidR="00120CBA" w:rsidRPr="000167D1" w:rsidRDefault="00120CBA" w:rsidP="007330D4">
            <w:pPr>
              <w:suppressAutoHyphens w:val="0"/>
              <w:autoSpaceDN/>
              <w:spacing w:line="276" w:lineRule="auto"/>
              <w:jc w:val="both"/>
              <w:textAlignment w:val="auto"/>
              <w:rPr>
                <w:ins w:id="217" w:author="CALVELLO Celeste ICH" w:date="2026-03-27T11:43:00Z"/>
                <w:rFonts w:eastAsia="Times New Roman" w:cs="Calibri"/>
                <w:b/>
                <w:bCs/>
                <w:sz w:val="24"/>
                <w:szCs w:val="24"/>
                <w:lang w:val="it-IT" w:eastAsia="it-IT"/>
              </w:rPr>
            </w:pPr>
          </w:p>
        </w:tc>
        <w:tc>
          <w:tcPr>
            <w:tcW w:w="5415" w:type="dxa"/>
            <w:tcBorders>
              <w:top w:val="single" w:sz="8" w:space="0" w:color="4F81BD"/>
              <w:left w:val="nil"/>
              <w:bottom w:val="single" w:sz="8" w:space="0" w:color="4F81BD"/>
              <w:right w:val="nil"/>
            </w:tcBorders>
            <w:tcMar>
              <w:top w:w="0" w:type="dxa"/>
              <w:left w:w="108" w:type="dxa"/>
              <w:bottom w:w="0" w:type="dxa"/>
              <w:right w:w="108" w:type="dxa"/>
            </w:tcMar>
          </w:tcPr>
          <w:p w14:paraId="2EEC254F" w14:textId="77777777" w:rsidR="00120CBA" w:rsidRPr="000167D1" w:rsidRDefault="00120CBA" w:rsidP="007330D4">
            <w:pPr>
              <w:suppressAutoHyphens w:val="0"/>
              <w:autoSpaceDN/>
              <w:spacing w:line="276" w:lineRule="auto"/>
              <w:jc w:val="both"/>
              <w:textAlignment w:val="auto"/>
              <w:rPr>
                <w:ins w:id="218" w:author="CALVELLO Celeste ICH" w:date="2026-03-27T11:43:00Z"/>
                <w:rFonts w:eastAsia="Times New Roman" w:cs="Calibri"/>
                <w:b/>
                <w:bCs/>
                <w:sz w:val="24"/>
                <w:szCs w:val="24"/>
                <w:lang w:val="it-IT" w:eastAsia="it-IT"/>
              </w:rPr>
            </w:pPr>
            <w:ins w:id="219" w:author="CALVELLO Celeste ICH" w:date="2026-03-27T11:43:00Z">
              <w:r w:rsidRPr="000167D1">
                <w:rPr>
                  <w:rFonts w:eastAsia="Times New Roman" w:cs="Calibri"/>
                  <w:b/>
                  <w:bCs/>
                  <w:sz w:val="24"/>
                  <w:szCs w:val="24"/>
                  <w:lang w:val="it-IT" w:eastAsia="it-IT"/>
                </w:rPr>
                <w:t>e-mail</w:t>
              </w:r>
            </w:ins>
          </w:p>
        </w:tc>
      </w:tr>
      <w:tr w:rsidR="00120CBA" w:rsidRPr="000167D1" w14:paraId="55962F42" w14:textId="77777777" w:rsidTr="007330D4">
        <w:trPr>
          <w:trHeight w:val="394"/>
          <w:ins w:id="220" w:author="CALVELLO Celeste ICH" w:date="2026-03-27T11:43:00Z"/>
        </w:trPr>
        <w:tc>
          <w:tcPr>
            <w:tcW w:w="4570" w:type="dxa"/>
            <w:shd w:val="clear" w:color="auto" w:fill="D3DFEE"/>
            <w:tcMar>
              <w:top w:w="0" w:type="dxa"/>
              <w:left w:w="108" w:type="dxa"/>
              <w:bottom w:w="0" w:type="dxa"/>
              <w:right w:w="108" w:type="dxa"/>
            </w:tcMar>
          </w:tcPr>
          <w:p w14:paraId="679D152C" w14:textId="77777777" w:rsidR="00120CBA" w:rsidRPr="000167D1" w:rsidRDefault="00120CBA" w:rsidP="007330D4">
            <w:pPr>
              <w:suppressAutoHyphens w:val="0"/>
              <w:autoSpaceDN/>
              <w:spacing w:line="276" w:lineRule="auto"/>
              <w:jc w:val="both"/>
              <w:textAlignment w:val="auto"/>
              <w:rPr>
                <w:ins w:id="221" w:author="CALVELLO Celeste ICH" w:date="2026-03-27T11:43:00Z"/>
                <w:rFonts w:eastAsia="Times New Roman" w:cs="Calibri"/>
                <w:b/>
                <w:bCs/>
                <w:sz w:val="24"/>
                <w:szCs w:val="24"/>
                <w:lang w:val="it-IT" w:eastAsia="it-IT"/>
              </w:rPr>
            </w:pPr>
            <w:ins w:id="222" w:author="CALVELLO Celeste ICH" w:date="2026-03-27T11:43:00Z">
              <w:r>
                <w:rPr>
                  <w:rFonts w:eastAsia="Times New Roman" w:cs="Calibri"/>
                  <w:b/>
                  <w:bCs/>
                  <w:sz w:val="24"/>
                  <w:szCs w:val="24"/>
                  <w:lang w:val="it-IT" w:eastAsia="it-IT"/>
                </w:rPr>
                <w:t>Aspetti Economici (per invio rendiconto)</w:t>
              </w:r>
            </w:ins>
          </w:p>
        </w:tc>
        <w:tc>
          <w:tcPr>
            <w:tcW w:w="5415" w:type="dxa"/>
            <w:shd w:val="clear" w:color="auto" w:fill="D3DFEE"/>
            <w:tcMar>
              <w:top w:w="0" w:type="dxa"/>
              <w:left w:w="108" w:type="dxa"/>
              <w:bottom w:w="0" w:type="dxa"/>
              <w:right w:w="108" w:type="dxa"/>
            </w:tcMar>
          </w:tcPr>
          <w:p w14:paraId="10422BC7" w14:textId="77777777" w:rsidR="00120CBA" w:rsidRPr="000167D1" w:rsidRDefault="00120CBA" w:rsidP="007330D4">
            <w:pPr>
              <w:widowControl w:val="0"/>
              <w:suppressAutoHyphens w:val="0"/>
              <w:autoSpaceDN/>
              <w:spacing w:line="276" w:lineRule="auto"/>
              <w:jc w:val="both"/>
              <w:textAlignment w:val="auto"/>
              <w:rPr>
                <w:ins w:id="223" w:author="CALVELLO Celeste ICH" w:date="2026-03-27T11:43:00Z"/>
                <w:rFonts w:eastAsia="Times New Roman" w:cs="Calibri"/>
                <w:sz w:val="24"/>
                <w:szCs w:val="24"/>
                <w:lang w:val="it-IT" w:eastAsia="it-IT"/>
              </w:rPr>
            </w:pPr>
            <w:ins w:id="224" w:author="CALVELLO Celeste ICH" w:date="2026-03-27T11:43:00Z">
              <w:r w:rsidRPr="001437BD">
                <w:rPr>
                  <w:rFonts w:eastAsia="Times New Roman" w:cs="Calibri"/>
                  <w:sz w:val="24"/>
                  <w:szCs w:val="24"/>
                  <w:lang w:val="it-IT" w:eastAsia="it-IT"/>
                </w:rPr>
                <w:fldChar w:fldCharType="begin"/>
              </w:r>
              <w:r w:rsidRPr="001437BD">
                <w:rPr>
                  <w:rFonts w:eastAsia="Times New Roman" w:cs="Calibri"/>
                  <w:sz w:val="24"/>
                  <w:szCs w:val="24"/>
                  <w:lang w:val="it-IT" w:eastAsia="it-IT"/>
                </w:rPr>
                <w:instrText xml:space="preserve"> HYPERLINK "mailto:fatturazionestudiclinici@humanitas.it" </w:instrText>
              </w:r>
              <w:r w:rsidRPr="001437BD">
                <w:rPr>
                  <w:rFonts w:eastAsia="Times New Roman" w:cs="Calibri"/>
                  <w:sz w:val="24"/>
                  <w:szCs w:val="24"/>
                  <w:lang w:val="it-IT" w:eastAsia="it-IT"/>
                </w:rPr>
                <w:fldChar w:fldCharType="separate"/>
              </w:r>
              <w:r w:rsidRPr="001437BD">
                <w:rPr>
                  <w:rFonts w:eastAsia="Times New Roman" w:cs="Calibri"/>
                  <w:sz w:val="24"/>
                  <w:szCs w:val="24"/>
                  <w:lang w:val="it-IT" w:eastAsia="it-IT"/>
                </w:rPr>
                <w:t>fatturazionestudiclinici@humanitas.it</w:t>
              </w:r>
              <w:r w:rsidRPr="001437BD">
                <w:rPr>
                  <w:rFonts w:eastAsia="Times New Roman" w:cs="Calibri"/>
                  <w:sz w:val="24"/>
                  <w:szCs w:val="24"/>
                  <w:lang w:val="it-IT" w:eastAsia="it-IT"/>
                </w:rPr>
                <w:fldChar w:fldCharType="end"/>
              </w:r>
              <w:r>
                <w:rPr>
                  <w:rFonts w:cs="Calibri"/>
                  <w:color w:val="1F497D"/>
                </w:rPr>
                <w:t xml:space="preserve"> </w:t>
              </w:r>
            </w:ins>
          </w:p>
        </w:tc>
      </w:tr>
      <w:tr w:rsidR="00120CBA" w:rsidRPr="000167D1" w14:paraId="7BCC3E22" w14:textId="77777777" w:rsidTr="007330D4">
        <w:trPr>
          <w:trHeight w:val="788"/>
          <w:ins w:id="225" w:author="CALVELLO Celeste ICH" w:date="2026-03-27T11:43:00Z"/>
        </w:trPr>
        <w:tc>
          <w:tcPr>
            <w:tcW w:w="4570" w:type="dxa"/>
            <w:tcMar>
              <w:top w:w="0" w:type="dxa"/>
              <w:left w:w="108" w:type="dxa"/>
              <w:bottom w:w="0" w:type="dxa"/>
              <w:right w:w="108" w:type="dxa"/>
            </w:tcMar>
          </w:tcPr>
          <w:p w14:paraId="7D9FD921" w14:textId="77777777" w:rsidR="00120CBA" w:rsidRPr="000167D1" w:rsidRDefault="00120CBA" w:rsidP="007330D4">
            <w:pPr>
              <w:suppressAutoHyphens w:val="0"/>
              <w:autoSpaceDN/>
              <w:spacing w:line="276" w:lineRule="auto"/>
              <w:jc w:val="both"/>
              <w:textAlignment w:val="auto"/>
              <w:rPr>
                <w:ins w:id="226" w:author="CALVELLO Celeste ICH" w:date="2026-03-27T11:43:00Z"/>
                <w:rFonts w:eastAsia="Times New Roman" w:cs="Calibri"/>
                <w:b/>
                <w:bCs/>
                <w:sz w:val="24"/>
                <w:szCs w:val="24"/>
                <w:lang w:val="it-IT" w:eastAsia="it-IT"/>
              </w:rPr>
            </w:pPr>
            <w:ins w:id="227" w:author="CALVELLO Celeste ICH" w:date="2026-03-27T11:43:00Z">
              <w:r>
                <w:rPr>
                  <w:rFonts w:eastAsia="Times New Roman" w:cs="Calibri"/>
                  <w:b/>
                  <w:bCs/>
                  <w:sz w:val="24"/>
                  <w:szCs w:val="24"/>
                  <w:lang w:val="it-IT" w:eastAsia="it-IT"/>
                </w:rPr>
                <w:lastRenderedPageBreak/>
                <w:t>Aspetti Amministrativi</w:t>
              </w:r>
            </w:ins>
          </w:p>
          <w:p w14:paraId="7859C53D" w14:textId="77777777" w:rsidR="00120CBA" w:rsidRPr="000167D1" w:rsidRDefault="00120CBA" w:rsidP="007330D4">
            <w:pPr>
              <w:suppressAutoHyphens w:val="0"/>
              <w:autoSpaceDN/>
              <w:spacing w:line="276" w:lineRule="auto"/>
              <w:jc w:val="both"/>
              <w:textAlignment w:val="auto"/>
              <w:rPr>
                <w:ins w:id="228" w:author="CALVELLO Celeste ICH" w:date="2026-03-27T11:43:00Z"/>
                <w:rFonts w:eastAsia="Times New Roman" w:cs="Calibri"/>
                <w:b/>
                <w:bCs/>
                <w:sz w:val="24"/>
                <w:szCs w:val="24"/>
                <w:lang w:val="it-IT" w:eastAsia="it-IT"/>
              </w:rPr>
            </w:pPr>
          </w:p>
        </w:tc>
        <w:tc>
          <w:tcPr>
            <w:tcW w:w="5415" w:type="dxa"/>
            <w:tcMar>
              <w:top w:w="0" w:type="dxa"/>
              <w:left w:w="108" w:type="dxa"/>
              <w:bottom w:w="0" w:type="dxa"/>
              <w:right w:w="108" w:type="dxa"/>
            </w:tcMar>
          </w:tcPr>
          <w:p w14:paraId="26F0B7E9" w14:textId="77777777" w:rsidR="00120CBA" w:rsidRPr="000167D1" w:rsidRDefault="00120CBA" w:rsidP="007330D4">
            <w:pPr>
              <w:widowControl w:val="0"/>
              <w:suppressAutoHyphens w:val="0"/>
              <w:autoSpaceDN/>
              <w:spacing w:line="276" w:lineRule="auto"/>
              <w:jc w:val="both"/>
              <w:textAlignment w:val="auto"/>
              <w:rPr>
                <w:ins w:id="229" w:author="CALVELLO Celeste ICH" w:date="2026-03-27T11:43:00Z"/>
                <w:rFonts w:eastAsia="Times New Roman" w:cs="Calibri"/>
                <w:sz w:val="24"/>
                <w:szCs w:val="24"/>
                <w:lang w:val="it-IT" w:eastAsia="it-IT"/>
              </w:rPr>
            </w:pPr>
            <w:ins w:id="230" w:author="CALVELLO Celeste ICH" w:date="2026-03-27T11:43:00Z">
              <w:r w:rsidRPr="000167D1">
                <w:rPr>
                  <w:rFonts w:eastAsia="Times New Roman" w:cs="Calibri"/>
                  <w:sz w:val="24"/>
                  <w:szCs w:val="24"/>
                  <w:lang w:val="it-IT" w:eastAsia="it-IT"/>
                </w:rPr>
                <w:t>amministrazione.sperimentazioni@humanitas.it</w:t>
              </w:r>
            </w:ins>
          </w:p>
        </w:tc>
      </w:tr>
    </w:tbl>
    <w:p w14:paraId="65788C0B" w14:textId="77777777" w:rsidR="00120CBA" w:rsidRPr="000167D1" w:rsidRDefault="00120CBA" w:rsidP="00120CBA">
      <w:pPr>
        <w:tabs>
          <w:tab w:val="decimal" w:pos="288"/>
          <w:tab w:val="decimal" w:pos="432"/>
        </w:tabs>
        <w:jc w:val="both"/>
        <w:rPr>
          <w:ins w:id="231" w:author="CALVELLO Celeste ICH" w:date="2026-03-27T11:43:00Z"/>
          <w:bCs/>
          <w:iCs/>
          <w:sz w:val="24"/>
          <w:szCs w:val="24"/>
          <w:lang w:val="it-IT"/>
        </w:rPr>
      </w:pPr>
    </w:p>
    <w:p w14:paraId="5CA17F33" w14:textId="77777777" w:rsidR="00120CBA" w:rsidRPr="000167D1" w:rsidRDefault="00120CBA" w:rsidP="00120CBA">
      <w:pPr>
        <w:tabs>
          <w:tab w:val="decimal" w:pos="288"/>
          <w:tab w:val="decimal" w:pos="432"/>
        </w:tabs>
        <w:jc w:val="both"/>
        <w:rPr>
          <w:ins w:id="232" w:author="CALVELLO Celeste ICH" w:date="2026-03-27T11:43:00Z"/>
          <w:bCs/>
          <w:iCs/>
          <w:sz w:val="24"/>
          <w:szCs w:val="24"/>
          <w:lang w:val="it-IT"/>
        </w:rPr>
      </w:pPr>
      <w:ins w:id="233" w:author="CALVELLO Celeste ICH" w:date="2026-03-27T11:43:00Z">
        <w:r w:rsidRPr="000167D1">
          <w:rPr>
            <w:bCs/>
            <w:iCs/>
            <w:sz w:val="24"/>
            <w:szCs w:val="24"/>
            <w:lang w:val="it-IT"/>
          </w:rPr>
          <w:t>Le parti concordano che i pagamenti previsti dal presente contratto saranno effettuati tramite bonifico bancario in conformità con le informazioni del beneficiario indicate di seguito.</w:t>
        </w:r>
      </w:ins>
    </w:p>
    <w:p w14:paraId="3A99B55F" w14:textId="77777777" w:rsidR="00120CBA" w:rsidRPr="000167D1" w:rsidRDefault="00120CBA" w:rsidP="00120CBA">
      <w:pPr>
        <w:tabs>
          <w:tab w:val="decimal" w:pos="288"/>
          <w:tab w:val="decimal" w:pos="432"/>
        </w:tabs>
        <w:jc w:val="both"/>
        <w:rPr>
          <w:ins w:id="234" w:author="CALVELLO Celeste ICH" w:date="2026-03-27T11:43:00Z"/>
          <w:b/>
          <w:iCs/>
          <w:sz w:val="24"/>
          <w:szCs w:val="24"/>
          <w:lang w:val="it-IT"/>
        </w:rPr>
      </w:pPr>
    </w:p>
    <w:tbl>
      <w:tblPr>
        <w:tblW w:w="9498" w:type="dxa"/>
        <w:tblInd w:w="108" w:type="dxa"/>
        <w:tblLayout w:type="fixed"/>
        <w:tblLook w:val="0000" w:firstRow="0" w:lastRow="0" w:firstColumn="0" w:lastColumn="0" w:noHBand="0" w:noVBand="0"/>
      </w:tblPr>
      <w:tblGrid>
        <w:gridCol w:w="4145"/>
        <w:gridCol w:w="5353"/>
      </w:tblGrid>
      <w:tr w:rsidR="00120CBA" w:rsidRPr="000167D1" w14:paraId="5A507893" w14:textId="77777777" w:rsidTr="008E7EAE">
        <w:trPr>
          <w:trHeight w:val="264"/>
          <w:ins w:id="235" w:author="CALVELLO Celeste ICH" w:date="2026-03-27T11:43:00Z"/>
        </w:trPr>
        <w:tc>
          <w:tcPr>
            <w:tcW w:w="4145" w:type="dxa"/>
            <w:shd w:val="clear" w:color="auto" w:fill="D9D9D9"/>
          </w:tcPr>
          <w:p w14:paraId="35CFE24B" w14:textId="77777777" w:rsidR="00120CBA" w:rsidRPr="000167D1" w:rsidRDefault="00120CBA" w:rsidP="007330D4">
            <w:pPr>
              <w:tabs>
                <w:tab w:val="decimal" w:pos="288"/>
                <w:tab w:val="decimal" w:pos="432"/>
              </w:tabs>
              <w:jc w:val="both"/>
              <w:rPr>
                <w:ins w:id="236" w:author="CALVELLO Celeste ICH" w:date="2026-03-27T11:43:00Z"/>
                <w:b/>
                <w:bCs/>
                <w:iCs/>
                <w:sz w:val="24"/>
                <w:szCs w:val="24"/>
                <w:lang w:val="it-IT"/>
              </w:rPr>
            </w:pPr>
            <w:ins w:id="237" w:author="CALVELLO Celeste ICH" w:date="2026-03-27T11:43:00Z">
              <w:r w:rsidRPr="000167D1">
                <w:rPr>
                  <w:b/>
                  <w:bCs/>
                  <w:iCs/>
                  <w:sz w:val="24"/>
                  <w:szCs w:val="24"/>
                  <w:lang w:val="it-IT"/>
                </w:rPr>
                <w:t>Nome del beneficiario titolare del conto</w:t>
              </w:r>
            </w:ins>
          </w:p>
        </w:tc>
        <w:tc>
          <w:tcPr>
            <w:tcW w:w="5353" w:type="dxa"/>
            <w:shd w:val="clear" w:color="auto" w:fill="D9D9D9"/>
          </w:tcPr>
          <w:p w14:paraId="0329167D" w14:textId="77777777" w:rsidR="00120CBA" w:rsidRPr="000167D1" w:rsidRDefault="00120CBA" w:rsidP="007330D4">
            <w:pPr>
              <w:tabs>
                <w:tab w:val="decimal" w:pos="288"/>
                <w:tab w:val="decimal" w:pos="432"/>
              </w:tabs>
              <w:jc w:val="both"/>
              <w:rPr>
                <w:ins w:id="238" w:author="CALVELLO Celeste ICH" w:date="2026-03-27T11:43:00Z"/>
                <w:iCs/>
                <w:sz w:val="24"/>
                <w:szCs w:val="24"/>
                <w:lang w:val="en-GB"/>
              </w:rPr>
            </w:pPr>
            <w:ins w:id="239" w:author="CALVELLO Celeste ICH" w:date="2026-03-27T11:43:00Z">
              <w:r w:rsidRPr="000167D1">
                <w:rPr>
                  <w:iCs/>
                  <w:sz w:val="24"/>
                  <w:szCs w:val="24"/>
                  <w:lang w:val="en-GB"/>
                </w:rPr>
                <w:t>HUMANITAS MIRASOLE S.P.A.</w:t>
              </w:r>
            </w:ins>
          </w:p>
        </w:tc>
      </w:tr>
      <w:tr w:rsidR="00120CBA" w:rsidRPr="000167D1" w14:paraId="41E94AAF" w14:textId="77777777" w:rsidTr="008E7EAE">
        <w:trPr>
          <w:trHeight w:val="248"/>
          <w:ins w:id="240" w:author="CALVELLO Celeste ICH" w:date="2026-03-27T11:43:00Z"/>
        </w:trPr>
        <w:tc>
          <w:tcPr>
            <w:tcW w:w="4145" w:type="dxa"/>
            <w:shd w:val="clear" w:color="auto" w:fill="D9D9D9"/>
          </w:tcPr>
          <w:p w14:paraId="5C2E7DF6" w14:textId="77777777" w:rsidR="00120CBA" w:rsidRPr="000167D1" w:rsidRDefault="00120CBA" w:rsidP="007330D4">
            <w:pPr>
              <w:tabs>
                <w:tab w:val="decimal" w:pos="288"/>
                <w:tab w:val="decimal" w:pos="432"/>
              </w:tabs>
              <w:jc w:val="both"/>
              <w:rPr>
                <w:ins w:id="241" w:author="CALVELLO Celeste ICH" w:date="2026-03-27T11:43:00Z"/>
                <w:b/>
                <w:bCs/>
                <w:iCs/>
                <w:sz w:val="24"/>
                <w:szCs w:val="24"/>
                <w:lang w:val="it-IT"/>
              </w:rPr>
            </w:pPr>
            <w:ins w:id="242" w:author="CALVELLO Celeste ICH" w:date="2026-03-27T11:43:00Z">
              <w:r w:rsidRPr="000167D1">
                <w:rPr>
                  <w:b/>
                  <w:bCs/>
                  <w:iCs/>
                  <w:sz w:val="24"/>
                  <w:szCs w:val="24"/>
                  <w:lang w:val="it-IT"/>
                </w:rPr>
                <w:t>Indirizzo del beneficiario</w:t>
              </w:r>
            </w:ins>
          </w:p>
        </w:tc>
        <w:tc>
          <w:tcPr>
            <w:tcW w:w="5353" w:type="dxa"/>
            <w:shd w:val="clear" w:color="auto" w:fill="D9D9D9"/>
          </w:tcPr>
          <w:p w14:paraId="7EA3400C" w14:textId="77777777" w:rsidR="00120CBA" w:rsidRPr="000167D1" w:rsidRDefault="00120CBA" w:rsidP="007330D4">
            <w:pPr>
              <w:tabs>
                <w:tab w:val="decimal" w:pos="288"/>
                <w:tab w:val="decimal" w:pos="432"/>
              </w:tabs>
              <w:jc w:val="both"/>
              <w:rPr>
                <w:ins w:id="243" w:author="CALVELLO Celeste ICH" w:date="2026-03-27T11:43:00Z"/>
                <w:iCs/>
                <w:sz w:val="24"/>
                <w:szCs w:val="24"/>
                <w:lang w:val="es-ES_tradnl"/>
              </w:rPr>
            </w:pPr>
            <w:ins w:id="244" w:author="CALVELLO Celeste ICH" w:date="2026-03-27T11:43:00Z">
              <w:r w:rsidRPr="000167D1">
                <w:rPr>
                  <w:iCs/>
                  <w:sz w:val="24"/>
                  <w:szCs w:val="24"/>
                  <w:lang w:val="es-ES_tradnl"/>
                </w:rPr>
                <w:t>Via A. Manzoni, 56</w:t>
              </w:r>
            </w:ins>
          </w:p>
          <w:p w14:paraId="57DD0BF6" w14:textId="77777777" w:rsidR="00120CBA" w:rsidRPr="000167D1" w:rsidRDefault="00120CBA" w:rsidP="007330D4">
            <w:pPr>
              <w:tabs>
                <w:tab w:val="decimal" w:pos="288"/>
                <w:tab w:val="decimal" w:pos="432"/>
              </w:tabs>
              <w:jc w:val="both"/>
              <w:rPr>
                <w:ins w:id="245" w:author="CALVELLO Celeste ICH" w:date="2026-03-27T11:43:00Z"/>
                <w:iCs/>
                <w:sz w:val="24"/>
                <w:szCs w:val="24"/>
                <w:lang w:val="es-ES_tradnl"/>
              </w:rPr>
            </w:pPr>
            <w:ins w:id="246" w:author="CALVELLO Celeste ICH" w:date="2026-03-27T11:43:00Z">
              <w:r w:rsidRPr="000167D1">
                <w:rPr>
                  <w:iCs/>
                  <w:sz w:val="24"/>
                  <w:szCs w:val="24"/>
                  <w:lang w:val="es-ES_tradnl"/>
                </w:rPr>
                <w:t>20089 Rozzano (MI)</w:t>
              </w:r>
            </w:ins>
          </w:p>
          <w:p w14:paraId="5620C318" w14:textId="77777777" w:rsidR="00120CBA" w:rsidRPr="000167D1" w:rsidRDefault="00120CBA" w:rsidP="007330D4">
            <w:pPr>
              <w:tabs>
                <w:tab w:val="decimal" w:pos="288"/>
                <w:tab w:val="decimal" w:pos="432"/>
              </w:tabs>
              <w:jc w:val="both"/>
              <w:rPr>
                <w:ins w:id="247" w:author="CALVELLO Celeste ICH" w:date="2026-03-27T11:43:00Z"/>
                <w:iCs/>
                <w:sz w:val="24"/>
                <w:szCs w:val="24"/>
                <w:lang w:val="it-IT"/>
              </w:rPr>
            </w:pPr>
            <w:ins w:id="248" w:author="CALVELLO Celeste ICH" w:date="2026-03-27T11:43:00Z">
              <w:r w:rsidRPr="000167D1">
                <w:rPr>
                  <w:iCs/>
                  <w:sz w:val="24"/>
                  <w:szCs w:val="24"/>
                </w:rPr>
                <w:t>Italy</w:t>
              </w:r>
            </w:ins>
          </w:p>
        </w:tc>
      </w:tr>
      <w:tr w:rsidR="00120CBA" w:rsidRPr="000167D1" w14:paraId="7728136A" w14:textId="77777777" w:rsidTr="008E7EAE">
        <w:trPr>
          <w:trHeight w:val="248"/>
          <w:ins w:id="249" w:author="CALVELLO Celeste ICH" w:date="2026-03-27T11:43:00Z"/>
        </w:trPr>
        <w:tc>
          <w:tcPr>
            <w:tcW w:w="4145" w:type="dxa"/>
            <w:shd w:val="clear" w:color="auto" w:fill="D9D9D9"/>
          </w:tcPr>
          <w:p w14:paraId="2DE2E2AF" w14:textId="77777777" w:rsidR="00120CBA" w:rsidRPr="000167D1" w:rsidRDefault="00120CBA" w:rsidP="007330D4">
            <w:pPr>
              <w:tabs>
                <w:tab w:val="decimal" w:pos="288"/>
                <w:tab w:val="decimal" w:pos="432"/>
              </w:tabs>
              <w:jc w:val="both"/>
              <w:rPr>
                <w:ins w:id="250" w:author="CALVELLO Celeste ICH" w:date="2026-03-27T11:43:00Z"/>
                <w:b/>
                <w:bCs/>
                <w:iCs/>
                <w:sz w:val="24"/>
                <w:szCs w:val="24"/>
                <w:lang w:val="it-IT"/>
              </w:rPr>
            </w:pPr>
            <w:ins w:id="251" w:author="CALVELLO Celeste ICH" w:date="2026-03-27T11:43:00Z">
              <w:r w:rsidRPr="000167D1">
                <w:rPr>
                  <w:b/>
                  <w:bCs/>
                  <w:iCs/>
                  <w:sz w:val="24"/>
                  <w:szCs w:val="24"/>
                  <w:lang w:val="it-IT"/>
                </w:rPr>
                <w:t>Nome della banca</w:t>
              </w:r>
            </w:ins>
          </w:p>
        </w:tc>
        <w:tc>
          <w:tcPr>
            <w:tcW w:w="5353" w:type="dxa"/>
            <w:shd w:val="clear" w:color="auto" w:fill="D9D9D9"/>
          </w:tcPr>
          <w:p w14:paraId="741F1582" w14:textId="77777777" w:rsidR="00120CBA" w:rsidRPr="000167D1" w:rsidRDefault="00120CBA" w:rsidP="007330D4">
            <w:pPr>
              <w:tabs>
                <w:tab w:val="decimal" w:pos="288"/>
                <w:tab w:val="decimal" w:pos="432"/>
              </w:tabs>
              <w:jc w:val="both"/>
              <w:rPr>
                <w:ins w:id="252" w:author="CALVELLO Celeste ICH" w:date="2026-03-27T11:43:00Z"/>
                <w:iCs/>
                <w:sz w:val="24"/>
                <w:szCs w:val="24"/>
                <w:lang w:val="es-ES_tradnl"/>
              </w:rPr>
            </w:pPr>
            <w:ins w:id="253" w:author="CALVELLO Celeste ICH" w:date="2026-03-27T11:43:00Z">
              <w:r w:rsidRPr="000167D1">
                <w:rPr>
                  <w:iCs/>
                  <w:sz w:val="24"/>
                  <w:szCs w:val="24"/>
                  <w:lang w:val="es-ES_tradnl"/>
                </w:rPr>
                <w:t>Banca Intesa San Paolo SpA</w:t>
              </w:r>
            </w:ins>
          </w:p>
          <w:p w14:paraId="6789166F" w14:textId="77777777" w:rsidR="00120CBA" w:rsidRPr="000167D1" w:rsidRDefault="00120CBA" w:rsidP="007330D4">
            <w:pPr>
              <w:tabs>
                <w:tab w:val="decimal" w:pos="288"/>
                <w:tab w:val="decimal" w:pos="432"/>
              </w:tabs>
              <w:jc w:val="both"/>
              <w:rPr>
                <w:ins w:id="254" w:author="CALVELLO Celeste ICH" w:date="2026-03-27T11:43:00Z"/>
                <w:iCs/>
                <w:sz w:val="24"/>
                <w:szCs w:val="24"/>
                <w:lang w:val="es-ES_tradnl"/>
              </w:rPr>
            </w:pPr>
            <w:ins w:id="255" w:author="CALVELLO Celeste ICH" w:date="2026-03-27T11:43:00Z">
              <w:r w:rsidRPr="000167D1">
                <w:rPr>
                  <w:iCs/>
                  <w:sz w:val="24"/>
                  <w:szCs w:val="24"/>
                  <w:lang w:val="es-ES_tradnl"/>
                </w:rPr>
                <w:t>Via G. Verdi, 8</w:t>
              </w:r>
            </w:ins>
          </w:p>
          <w:p w14:paraId="112E840F" w14:textId="77777777" w:rsidR="00120CBA" w:rsidRPr="000167D1" w:rsidRDefault="00120CBA" w:rsidP="007330D4">
            <w:pPr>
              <w:tabs>
                <w:tab w:val="decimal" w:pos="288"/>
                <w:tab w:val="decimal" w:pos="432"/>
              </w:tabs>
              <w:jc w:val="both"/>
              <w:rPr>
                <w:ins w:id="256" w:author="CALVELLO Celeste ICH" w:date="2026-03-27T11:43:00Z"/>
                <w:iCs/>
                <w:sz w:val="24"/>
                <w:szCs w:val="24"/>
              </w:rPr>
            </w:pPr>
            <w:ins w:id="257" w:author="CALVELLO Celeste ICH" w:date="2026-03-27T11:43:00Z">
              <w:r w:rsidRPr="000167D1">
                <w:rPr>
                  <w:iCs/>
                  <w:sz w:val="24"/>
                  <w:szCs w:val="24"/>
                </w:rPr>
                <w:t>20121 Milano</w:t>
              </w:r>
            </w:ins>
          </w:p>
          <w:p w14:paraId="408CDDDC" w14:textId="77777777" w:rsidR="00120CBA" w:rsidRPr="000167D1" w:rsidRDefault="00120CBA" w:rsidP="007330D4">
            <w:pPr>
              <w:tabs>
                <w:tab w:val="decimal" w:pos="288"/>
                <w:tab w:val="decimal" w:pos="432"/>
              </w:tabs>
              <w:jc w:val="both"/>
              <w:rPr>
                <w:ins w:id="258" w:author="CALVELLO Celeste ICH" w:date="2026-03-27T11:43:00Z"/>
                <w:iCs/>
                <w:sz w:val="24"/>
                <w:szCs w:val="24"/>
                <w:lang w:val="it-IT"/>
              </w:rPr>
            </w:pPr>
            <w:ins w:id="259" w:author="CALVELLO Celeste ICH" w:date="2026-03-27T11:43:00Z">
              <w:r w:rsidRPr="000167D1">
                <w:rPr>
                  <w:iCs/>
                  <w:sz w:val="24"/>
                  <w:szCs w:val="24"/>
                </w:rPr>
                <w:t>Italy</w:t>
              </w:r>
            </w:ins>
          </w:p>
        </w:tc>
      </w:tr>
      <w:tr w:rsidR="00120CBA" w:rsidRPr="000167D1" w14:paraId="6E606589" w14:textId="77777777" w:rsidTr="008E7EAE">
        <w:trPr>
          <w:trHeight w:val="248"/>
          <w:ins w:id="260" w:author="CALVELLO Celeste ICH" w:date="2026-03-27T11:43:00Z"/>
        </w:trPr>
        <w:tc>
          <w:tcPr>
            <w:tcW w:w="4145" w:type="dxa"/>
            <w:shd w:val="clear" w:color="auto" w:fill="D9D9D9"/>
          </w:tcPr>
          <w:p w14:paraId="577DC92F" w14:textId="77777777" w:rsidR="00120CBA" w:rsidRPr="000167D1" w:rsidRDefault="00120CBA" w:rsidP="007330D4">
            <w:pPr>
              <w:tabs>
                <w:tab w:val="decimal" w:pos="288"/>
                <w:tab w:val="decimal" w:pos="432"/>
              </w:tabs>
              <w:jc w:val="both"/>
              <w:rPr>
                <w:ins w:id="261" w:author="CALVELLO Celeste ICH" w:date="2026-03-27T11:43:00Z"/>
                <w:b/>
                <w:bCs/>
                <w:iCs/>
                <w:sz w:val="24"/>
                <w:szCs w:val="24"/>
                <w:lang w:val="it-IT"/>
              </w:rPr>
            </w:pPr>
            <w:ins w:id="262" w:author="CALVELLO Celeste ICH" w:date="2026-03-27T11:43:00Z">
              <w:r w:rsidRPr="000167D1">
                <w:rPr>
                  <w:b/>
                  <w:bCs/>
                  <w:iCs/>
                  <w:sz w:val="24"/>
                  <w:szCs w:val="24"/>
                  <w:lang w:val="it-IT"/>
                </w:rPr>
                <w:t>N. c/c bancario</w:t>
              </w:r>
            </w:ins>
          </w:p>
        </w:tc>
        <w:tc>
          <w:tcPr>
            <w:tcW w:w="5353" w:type="dxa"/>
            <w:shd w:val="clear" w:color="auto" w:fill="D9D9D9"/>
          </w:tcPr>
          <w:p w14:paraId="0F9BFDB3" w14:textId="77777777" w:rsidR="00120CBA" w:rsidRPr="000167D1" w:rsidRDefault="00120CBA" w:rsidP="007330D4">
            <w:pPr>
              <w:tabs>
                <w:tab w:val="decimal" w:pos="288"/>
                <w:tab w:val="decimal" w:pos="432"/>
              </w:tabs>
              <w:jc w:val="both"/>
              <w:rPr>
                <w:ins w:id="263" w:author="CALVELLO Celeste ICH" w:date="2026-03-27T11:43:00Z"/>
                <w:iCs/>
                <w:sz w:val="24"/>
                <w:szCs w:val="24"/>
                <w:lang w:val="it-IT"/>
              </w:rPr>
            </w:pPr>
            <w:ins w:id="264" w:author="CALVELLO Celeste ICH" w:date="2026-03-27T11:43:00Z">
              <w:r w:rsidRPr="000167D1">
                <w:rPr>
                  <w:iCs/>
                  <w:sz w:val="24"/>
                  <w:szCs w:val="24"/>
                  <w:lang w:val="it-IT"/>
                </w:rPr>
                <w:t>IT62Z0306909400000042548158</w:t>
              </w:r>
            </w:ins>
          </w:p>
        </w:tc>
      </w:tr>
      <w:tr w:rsidR="00806D35" w:rsidRPr="000167D1" w14:paraId="489709B8" w14:textId="77777777" w:rsidTr="008E7EAE">
        <w:trPr>
          <w:trHeight w:val="248"/>
          <w:ins w:id="265" w:author="CALVELLO Celeste ICH" w:date="2026-03-27T16:03:00Z"/>
        </w:trPr>
        <w:tc>
          <w:tcPr>
            <w:tcW w:w="4145" w:type="dxa"/>
            <w:shd w:val="clear" w:color="auto" w:fill="D9D9D9"/>
          </w:tcPr>
          <w:p w14:paraId="4B2C709E" w14:textId="4F961190" w:rsidR="00806D35" w:rsidRPr="000167D1" w:rsidRDefault="00806D35" w:rsidP="007330D4">
            <w:pPr>
              <w:tabs>
                <w:tab w:val="decimal" w:pos="288"/>
                <w:tab w:val="decimal" w:pos="432"/>
              </w:tabs>
              <w:jc w:val="both"/>
              <w:rPr>
                <w:ins w:id="266" w:author="CALVELLO Celeste ICH" w:date="2026-03-27T16:03:00Z"/>
                <w:b/>
                <w:bCs/>
                <w:iCs/>
                <w:sz w:val="24"/>
                <w:szCs w:val="24"/>
                <w:lang w:val="it-IT"/>
              </w:rPr>
            </w:pPr>
            <w:ins w:id="267" w:author="CALVELLO Celeste ICH" w:date="2026-03-27T16:03:00Z">
              <w:r w:rsidRPr="00806D35">
                <w:rPr>
                  <w:b/>
                  <w:bCs/>
                  <w:iCs/>
                  <w:sz w:val="24"/>
                  <w:szCs w:val="24"/>
                  <w:lang w:val="it-IT"/>
                </w:rPr>
                <w:t>SWIFT CODE:</w:t>
              </w:r>
            </w:ins>
          </w:p>
        </w:tc>
        <w:tc>
          <w:tcPr>
            <w:tcW w:w="5353" w:type="dxa"/>
            <w:shd w:val="clear" w:color="auto" w:fill="D9D9D9"/>
          </w:tcPr>
          <w:p w14:paraId="02E93B5D" w14:textId="2A51326D" w:rsidR="00806D35" w:rsidRPr="00806D35" w:rsidRDefault="00806D35" w:rsidP="007330D4">
            <w:pPr>
              <w:tabs>
                <w:tab w:val="decimal" w:pos="288"/>
                <w:tab w:val="decimal" w:pos="432"/>
              </w:tabs>
              <w:jc w:val="both"/>
              <w:rPr>
                <w:ins w:id="268" w:author="CALVELLO Celeste ICH" w:date="2026-03-27T16:03:00Z"/>
                <w:b/>
                <w:bCs/>
                <w:iCs/>
                <w:sz w:val="24"/>
                <w:szCs w:val="24"/>
                <w:lang w:val="it-IT"/>
              </w:rPr>
            </w:pPr>
            <w:ins w:id="269" w:author="CALVELLO Celeste ICH" w:date="2026-03-27T16:03:00Z">
              <w:r w:rsidRPr="00806D35">
                <w:rPr>
                  <w:iCs/>
                  <w:sz w:val="24"/>
                  <w:szCs w:val="24"/>
                  <w:lang w:val="it-IT"/>
                </w:rPr>
                <w:t>BCITITMM</w:t>
              </w:r>
            </w:ins>
          </w:p>
        </w:tc>
      </w:tr>
      <w:tr w:rsidR="00120CBA" w:rsidRPr="00E47571" w14:paraId="4F42DAD5" w14:textId="77777777" w:rsidTr="008E7EAE">
        <w:trPr>
          <w:trHeight w:val="466"/>
          <w:ins w:id="270" w:author="CALVELLO Celeste ICH" w:date="2026-03-27T11:43:00Z"/>
        </w:trPr>
        <w:tc>
          <w:tcPr>
            <w:tcW w:w="4145" w:type="dxa"/>
            <w:shd w:val="clear" w:color="auto" w:fill="D9D9D9"/>
          </w:tcPr>
          <w:p w14:paraId="03242ABD" w14:textId="77777777" w:rsidR="00120CBA" w:rsidRPr="000167D1" w:rsidRDefault="00120CBA" w:rsidP="007330D4">
            <w:pPr>
              <w:tabs>
                <w:tab w:val="decimal" w:pos="288"/>
                <w:tab w:val="decimal" w:pos="432"/>
              </w:tabs>
              <w:jc w:val="both"/>
              <w:rPr>
                <w:ins w:id="271" w:author="CALVELLO Celeste ICH" w:date="2026-03-27T11:43:00Z"/>
                <w:b/>
                <w:bCs/>
                <w:iCs/>
                <w:sz w:val="24"/>
                <w:szCs w:val="24"/>
                <w:lang w:val="it-IT"/>
              </w:rPr>
            </w:pPr>
            <w:ins w:id="272" w:author="CALVELLO Celeste ICH" w:date="2026-03-27T11:43:00Z">
              <w:r w:rsidRPr="000167D1">
                <w:rPr>
                  <w:b/>
                  <w:bCs/>
                  <w:iCs/>
                  <w:sz w:val="24"/>
                  <w:szCs w:val="24"/>
                  <w:lang w:val="it-IT"/>
                </w:rPr>
                <w:t>Descrizione del pagamento</w:t>
              </w:r>
            </w:ins>
          </w:p>
        </w:tc>
        <w:tc>
          <w:tcPr>
            <w:tcW w:w="5353" w:type="dxa"/>
            <w:shd w:val="clear" w:color="auto" w:fill="D9D9D9"/>
          </w:tcPr>
          <w:p w14:paraId="1D8852C7" w14:textId="77777777" w:rsidR="00120CBA" w:rsidRPr="000167D1" w:rsidRDefault="00120CBA" w:rsidP="007330D4">
            <w:pPr>
              <w:tabs>
                <w:tab w:val="decimal" w:pos="288"/>
                <w:tab w:val="decimal" w:pos="432"/>
              </w:tabs>
              <w:jc w:val="both"/>
              <w:rPr>
                <w:ins w:id="273" w:author="CALVELLO Celeste ICH" w:date="2026-03-27T11:43:00Z"/>
                <w:iCs/>
                <w:sz w:val="24"/>
                <w:szCs w:val="24"/>
                <w:highlight w:val="yellow"/>
                <w:lang w:val="it-IT"/>
              </w:rPr>
            </w:pPr>
            <w:ins w:id="274" w:author="CALVELLO Celeste ICH" w:date="2026-03-27T11:43:00Z">
              <w:r w:rsidRPr="000167D1">
                <w:rPr>
                  <w:iCs/>
                  <w:sz w:val="24"/>
                  <w:szCs w:val="24"/>
                  <w:highlight w:val="yellow"/>
                  <w:lang w:val="it-IT"/>
                </w:rPr>
                <w:t xml:space="preserve">Titolo dello Studio: </w:t>
              </w:r>
            </w:ins>
          </w:p>
          <w:p w14:paraId="11DC6607" w14:textId="77777777" w:rsidR="00120CBA" w:rsidRPr="000167D1" w:rsidRDefault="00120CBA" w:rsidP="007330D4">
            <w:pPr>
              <w:tabs>
                <w:tab w:val="decimal" w:pos="288"/>
                <w:tab w:val="decimal" w:pos="432"/>
              </w:tabs>
              <w:jc w:val="both"/>
              <w:rPr>
                <w:ins w:id="275" w:author="CALVELLO Celeste ICH" w:date="2026-03-27T11:43:00Z"/>
                <w:iCs/>
                <w:sz w:val="24"/>
                <w:szCs w:val="24"/>
                <w:highlight w:val="yellow"/>
                <w:lang w:val="it-IT"/>
              </w:rPr>
            </w:pPr>
            <w:ins w:id="276" w:author="CALVELLO Celeste ICH" w:date="2026-03-27T11:43:00Z">
              <w:r w:rsidRPr="000167D1">
                <w:rPr>
                  <w:iCs/>
                  <w:sz w:val="24"/>
                  <w:szCs w:val="24"/>
                  <w:highlight w:val="yellow"/>
                  <w:lang w:val="it-IT"/>
                </w:rPr>
                <w:t xml:space="preserve">Codice del Protocollo: </w:t>
              </w:r>
            </w:ins>
          </w:p>
        </w:tc>
      </w:tr>
    </w:tbl>
    <w:p w14:paraId="3CD86FAD" w14:textId="77777777" w:rsidR="00120CBA" w:rsidRPr="00120CBA" w:rsidRDefault="00120CBA" w:rsidP="00120CBA">
      <w:pPr>
        <w:spacing w:before="120"/>
        <w:jc w:val="both"/>
        <w:rPr>
          <w:lang w:val="it-IT"/>
        </w:rPr>
      </w:pPr>
    </w:p>
    <w:p w14:paraId="46E9EE78" w14:textId="77777777" w:rsidR="00E90396" w:rsidRDefault="00E90396">
      <w:pPr>
        <w:rPr>
          <w:sz w:val="24"/>
          <w:szCs w:val="24"/>
          <w:lang w:val="it-IT"/>
        </w:rPr>
      </w:pPr>
    </w:p>
    <w:p w14:paraId="16C48E03" w14:textId="1828C161" w:rsidR="00E90396" w:rsidRDefault="00E90396">
      <w:pPr>
        <w:widowControl w:val="0"/>
        <w:spacing w:after="140" w:line="280" w:lineRule="atLeast"/>
        <w:rPr>
          <w:sz w:val="24"/>
          <w:szCs w:val="24"/>
          <w:lang w:val="it-IT"/>
        </w:rPr>
      </w:pPr>
    </w:p>
    <w:p w14:paraId="2B28414D" w14:textId="77777777" w:rsidR="0048246B" w:rsidRDefault="0048246B">
      <w:pPr>
        <w:widowControl w:val="0"/>
        <w:spacing w:after="140" w:line="280" w:lineRule="atLeast"/>
        <w:rPr>
          <w:sz w:val="24"/>
          <w:szCs w:val="24"/>
          <w:lang w:val="it-IT"/>
        </w:rPr>
      </w:pPr>
    </w:p>
    <w:p w14:paraId="2B0FE036" w14:textId="77777777" w:rsidR="0048246B" w:rsidRDefault="0048246B">
      <w:pPr>
        <w:widowControl w:val="0"/>
        <w:spacing w:after="140" w:line="280" w:lineRule="atLeast"/>
        <w:rPr>
          <w:sz w:val="24"/>
          <w:szCs w:val="24"/>
          <w:lang w:val="it-IT"/>
        </w:rPr>
      </w:pPr>
    </w:p>
    <w:p w14:paraId="323A8B00" w14:textId="77777777" w:rsidR="0048246B" w:rsidRDefault="0048246B">
      <w:pPr>
        <w:widowControl w:val="0"/>
        <w:spacing w:after="140" w:line="280" w:lineRule="atLeast"/>
        <w:rPr>
          <w:sz w:val="24"/>
          <w:szCs w:val="24"/>
          <w:lang w:val="it-IT"/>
        </w:rPr>
      </w:pPr>
    </w:p>
    <w:p w14:paraId="332B72B8" w14:textId="77777777" w:rsidR="0048246B" w:rsidRDefault="0048246B">
      <w:pPr>
        <w:widowControl w:val="0"/>
        <w:spacing w:after="140" w:line="280" w:lineRule="atLeast"/>
        <w:rPr>
          <w:sz w:val="24"/>
          <w:szCs w:val="24"/>
          <w:lang w:val="it-IT"/>
        </w:rPr>
      </w:pPr>
    </w:p>
    <w:p w14:paraId="477DE53D" w14:textId="77777777" w:rsidR="0048246B" w:rsidRDefault="0048246B">
      <w:pPr>
        <w:widowControl w:val="0"/>
        <w:spacing w:after="140" w:line="280" w:lineRule="atLeast"/>
        <w:rPr>
          <w:sz w:val="24"/>
          <w:szCs w:val="24"/>
          <w:lang w:val="it-IT"/>
        </w:rPr>
      </w:pPr>
    </w:p>
    <w:p w14:paraId="22B0DB4E" w14:textId="77777777" w:rsidR="0048246B" w:rsidRDefault="0048246B">
      <w:pPr>
        <w:widowControl w:val="0"/>
        <w:spacing w:after="140" w:line="280" w:lineRule="atLeast"/>
        <w:rPr>
          <w:sz w:val="24"/>
          <w:szCs w:val="24"/>
          <w:lang w:val="it-IT"/>
        </w:rPr>
      </w:pPr>
    </w:p>
    <w:p w14:paraId="49CB531E" w14:textId="77777777" w:rsidR="0048246B" w:rsidRDefault="0048246B">
      <w:pPr>
        <w:widowControl w:val="0"/>
        <w:spacing w:after="140" w:line="280" w:lineRule="atLeast"/>
        <w:rPr>
          <w:sz w:val="24"/>
          <w:szCs w:val="24"/>
          <w:lang w:val="it-IT"/>
        </w:rPr>
      </w:pPr>
    </w:p>
    <w:p w14:paraId="7BB69B3F" w14:textId="77777777" w:rsidR="0048246B" w:rsidRDefault="0048246B">
      <w:pPr>
        <w:widowControl w:val="0"/>
        <w:spacing w:after="140" w:line="280" w:lineRule="atLeast"/>
        <w:rPr>
          <w:sz w:val="24"/>
          <w:szCs w:val="24"/>
          <w:lang w:val="it-IT"/>
        </w:rPr>
      </w:pPr>
    </w:p>
    <w:p w14:paraId="5C1A2324" w14:textId="77777777" w:rsidR="0048246B" w:rsidRDefault="0048246B">
      <w:pPr>
        <w:widowControl w:val="0"/>
        <w:spacing w:after="140" w:line="280" w:lineRule="atLeast"/>
        <w:rPr>
          <w:sz w:val="24"/>
          <w:szCs w:val="24"/>
          <w:lang w:val="it-IT"/>
        </w:rPr>
      </w:pPr>
    </w:p>
    <w:p w14:paraId="5F192D46" w14:textId="77777777" w:rsidR="0048246B" w:rsidRDefault="0048246B">
      <w:pPr>
        <w:widowControl w:val="0"/>
        <w:spacing w:after="140" w:line="280" w:lineRule="atLeast"/>
        <w:rPr>
          <w:sz w:val="24"/>
          <w:szCs w:val="24"/>
          <w:lang w:val="it-IT"/>
        </w:rPr>
      </w:pPr>
    </w:p>
    <w:p w14:paraId="415BABFE" w14:textId="77777777" w:rsidR="0048246B" w:rsidRDefault="0048246B">
      <w:pPr>
        <w:widowControl w:val="0"/>
        <w:spacing w:after="140" w:line="280" w:lineRule="atLeast"/>
        <w:rPr>
          <w:sz w:val="24"/>
          <w:szCs w:val="24"/>
          <w:lang w:val="it-IT"/>
        </w:rPr>
      </w:pPr>
    </w:p>
    <w:p w14:paraId="1D7BFB1C" w14:textId="77777777" w:rsidR="0048246B" w:rsidRDefault="0048246B">
      <w:pPr>
        <w:widowControl w:val="0"/>
        <w:spacing w:after="140" w:line="280" w:lineRule="atLeast"/>
        <w:rPr>
          <w:sz w:val="24"/>
          <w:szCs w:val="24"/>
          <w:lang w:val="it-IT"/>
        </w:rPr>
      </w:pPr>
    </w:p>
    <w:p w14:paraId="6535FE40" w14:textId="77777777" w:rsidR="0048246B" w:rsidRDefault="0048246B">
      <w:pPr>
        <w:widowControl w:val="0"/>
        <w:spacing w:after="140" w:line="280" w:lineRule="atLeast"/>
        <w:rPr>
          <w:sz w:val="24"/>
          <w:szCs w:val="24"/>
          <w:lang w:val="it-IT"/>
        </w:rPr>
      </w:pPr>
    </w:p>
    <w:p w14:paraId="21DE45DE" w14:textId="77777777" w:rsidR="0048246B" w:rsidRDefault="0048246B">
      <w:pPr>
        <w:widowControl w:val="0"/>
        <w:spacing w:after="140" w:line="280" w:lineRule="atLeast"/>
        <w:rPr>
          <w:sz w:val="24"/>
          <w:szCs w:val="24"/>
          <w:lang w:val="it-IT"/>
        </w:rPr>
      </w:pPr>
    </w:p>
    <w:p w14:paraId="7BF540AB" w14:textId="77777777" w:rsidR="0048246B" w:rsidRDefault="0048246B">
      <w:pPr>
        <w:widowControl w:val="0"/>
        <w:spacing w:after="140" w:line="280" w:lineRule="atLeast"/>
        <w:rPr>
          <w:sz w:val="24"/>
          <w:szCs w:val="24"/>
          <w:lang w:val="it-IT"/>
        </w:rPr>
      </w:pPr>
    </w:p>
    <w:p w14:paraId="5806DE05" w14:textId="77777777" w:rsidR="0048246B" w:rsidRDefault="0048246B">
      <w:pPr>
        <w:widowControl w:val="0"/>
        <w:spacing w:after="140" w:line="280" w:lineRule="atLeast"/>
        <w:rPr>
          <w:sz w:val="24"/>
          <w:szCs w:val="24"/>
          <w:lang w:val="it-IT"/>
        </w:rPr>
      </w:pPr>
    </w:p>
    <w:p w14:paraId="44C94532" w14:textId="77777777" w:rsidR="0048246B" w:rsidRDefault="0048246B">
      <w:pPr>
        <w:widowControl w:val="0"/>
        <w:spacing w:after="140" w:line="280" w:lineRule="atLeast"/>
        <w:rPr>
          <w:sz w:val="24"/>
          <w:szCs w:val="24"/>
          <w:lang w:val="it-IT"/>
        </w:rPr>
      </w:pPr>
    </w:p>
    <w:p w14:paraId="0AD54469" w14:textId="77777777" w:rsidR="0048246B" w:rsidRDefault="0048246B">
      <w:pPr>
        <w:widowControl w:val="0"/>
        <w:spacing w:after="140" w:line="280" w:lineRule="atLeast"/>
        <w:rPr>
          <w:sz w:val="24"/>
          <w:szCs w:val="24"/>
          <w:lang w:val="it-IT"/>
        </w:rPr>
      </w:pPr>
    </w:p>
    <w:p w14:paraId="5E4014EE" w14:textId="77777777" w:rsidR="0048246B" w:rsidRDefault="0048246B">
      <w:pPr>
        <w:widowControl w:val="0"/>
        <w:spacing w:after="140" w:line="280" w:lineRule="atLeast"/>
        <w:rPr>
          <w:sz w:val="24"/>
          <w:szCs w:val="24"/>
          <w:lang w:val="it-IT"/>
        </w:rPr>
      </w:pPr>
    </w:p>
    <w:p w14:paraId="6EBF5177" w14:textId="77777777" w:rsidR="0048246B" w:rsidRDefault="0048246B">
      <w:pPr>
        <w:widowControl w:val="0"/>
        <w:spacing w:after="140" w:line="280" w:lineRule="atLeast"/>
        <w:rPr>
          <w:sz w:val="24"/>
          <w:szCs w:val="24"/>
          <w:lang w:val="it-IT"/>
        </w:rPr>
      </w:pPr>
    </w:p>
    <w:p w14:paraId="1E92AAE6" w14:textId="02341832" w:rsidR="006314DF" w:rsidRDefault="006314DF">
      <w:pPr>
        <w:widowControl w:val="0"/>
        <w:spacing w:after="140" w:line="280" w:lineRule="atLeast"/>
        <w:rPr>
          <w:sz w:val="24"/>
          <w:szCs w:val="24"/>
          <w:lang w:val="it-IT"/>
        </w:rPr>
      </w:pPr>
    </w:p>
    <w:p w14:paraId="38C6D63A" w14:textId="710464DA" w:rsidR="00F37650" w:rsidRDefault="00F37650" w:rsidP="006314DF">
      <w:pPr>
        <w:jc w:val="center"/>
        <w:rPr>
          <w:rFonts w:cs="Courier New"/>
          <w:b/>
          <w:sz w:val="24"/>
          <w:szCs w:val="24"/>
          <w:lang w:val="it-IT"/>
        </w:rPr>
      </w:pPr>
      <w:r w:rsidRPr="0082754D">
        <w:rPr>
          <w:rFonts w:cs="Courier New"/>
          <w:b/>
          <w:sz w:val="24"/>
          <w:szCs w:val="24"/>
          <w:lang w:val="it-IT"/>
        </w:rPr>
        <w:t>ALLEGATO</w:t>
      </w:r>
      <w:r w:rsidR="007357B5">
        <w:rPr>
          <w:rFonts w:cs="Courier New"/>
          <w:b/>
          <w:sz w:val="24"/>
          <w:szCs w:val="24"/>
          <w:lang w:val="it-IT"/>
        </w:rPr>
        <w:t xml:space="preserve"> B</w:t>
      </w:r>
      <w:r w:rsidRPr="0082754D">
        <w:rPr>
          <w:rFonts w:cs="Courier New"/>
          <w:b/>
          <w:sz w:val="24"/>
          <w:szCs w:val="24"/>
          <w:lang w:val="it-IT"/>
        </w:rPr>
        <w:t xml:space="preserve"> – FORNITORI DI SERVIZI</w:t>
      </w:r>
      <w:ins w:id="277" w:author="CALVELLO Celeste ICH" w:date="2026-03-27T13:20:00Z">
        <w:r w:rsidR="00C62F97">
          <w:rPr>
            <w:rFonts w:cs="Courier New"/>
            <w:b/>
            <w:sz w:val="24"/>
            <w:szCs w:val="24"/>
            <w:lang w:val="it-IT"/>
          </w:rPr>
          <w:t xml:space="preserve"> (se applicabile)</w:t>
        </w:r>
      </w:ins>
    </w:p>
    <w:p w14:paraId="6ECE92D9" w14:textId="77777777" w:rsidR="0082754D" w:rsidRPr="0082754D" w:rsidRDefault="0082754D" w:rsidP="00F37650">
      <w:pPr>
        <w:rPr>
          <w:rFonts w:cs="Courier New"/>
          <w:b/>
          <w:sz w:val="24"/>
          <w:szCs w:val="24"/>
          <w:lang w:val="it-IT"/>
        </w:rPr>
      </w:pPr>
    </w:p>
    <w:p w14:paraId="3F153A39" w14:textId="1FAEBC5E" w:rsidR="00F37650" w:rsidRPr="003212A3" w:rsidRDefault="00F37650" w:rsidP="00F37650">
      <w:pPr>
        <w:jc w:val="both"/>
        <w:rPr>
          <w:i/>
          <w:u w:val="single"/>
          <w:lang w:val="it-IT"/>
        </w:rPr>
      </w:pPr>
      <w:r w:rsidRPr="003212A3">
        <w:rPr>
          <w:i/>
          <w:u w:val="single"/>
          <w:lang w:val="it-IT"/>
        </w:rPr>
        <w:t>La scheda deve essere compilata per ciascuna attività decentralizzata, con contratti stipulati dal promotore o dall’Ente, in conformità alla Determina AIFA n. 424/2024.</w:t>
      </w:r>
    </w:p>
    <w:p w14:paraId="0D7D2357" w14:textId="77777777" w:rsidR="0082754D" w:rsidRPr="003212A3" w:rsidRDefault="0082754D" w:rsidP="00F37650">
      <w:pPr>
        <w:jc w:val="both"/>
        <w:rPr>
          <w:lang w:val="it-IT"/>
        </w:rPr>
      </w:pPr>
    </w:p>
    <w:p w14:paraId="2C677DAA" w14:textId="77777777" w:rsidR="00F37650" w:rsidRPr="00D71E5D" w:rsidRDefault="00F37650" w:rsidP="00F37650">
      <w:pPr>
        <w:rPr>
          <w:b/>
          <w:i/>
          <w:u w:val="single"/>
        </w:rPr>
      </w:pPr>
      <w:r w:rsidRPr="00D71E5D">
        <w:rPr>
          <w:b/>
          <w:i/>
          <w:u w:val="single"/>
        </w:rPr>
        <w:t>SCHEDA FORNITORE DI SERVIZI</w:t>
      </w:r>
    </w:p>
    <w:tbl>
      <w:tblPr>
        <w:tblStyle w:val="Grigliatabella"/>
        <w:tblW w:w="0" w:type="auto"/>
        <w:tblLook w:val="04A0" w:firstRow="1" w:lastRow="0" w:firstColumn="1" w:lastColumn="0" w:noHBand="0" w:noVBand="1"/>
      </w:tblPr>
      <w:tblGrid>
        <w:gridCol w:w="2547"/>
        <w:gridCol w:w="7081"/>
      </w:tblGrid>
      <w:tr w:rsidR="00F37650" w:rsidRPr="00CE6C6E" w14:paraId="65AEAA97" w14:textId="77777777" w:rsidTr="12A39468">
        <w:trPr>
          <w:trHeight w:val="678"/>
        </w:trPr>
        <w:tc>
          <w:tcPr>
            <w:tcW w:w="2547" w:type="dxa"/>
          </w:tcPr>
          <w:p w14:paraId="194CBE3F" w14:textId="77777777" w:rsidR="00F37650" w:rsidRPr="00CE6C6E" w:rsidRDefault="00F37650" w:rsidP="00FB731B">
            <w:pPr>
              <w:pStyle w:val="Nessunaspaziatura"/>
              <w:jc w:val="center"/>
              <w:rPr>
                <w:b/>
              </w:rPr>
            </w:pPr>
          </w:p>
          <w:p w14:paraId="302B4869" w14:textId="1F1D3F98" w:rsidR="00F37650" w:rsidRPr="00CE6C6E" w:rsidRDefault="00F37650" w:rsidP="12A39468">
            <w:pPr>
              <w:pStyle w:val="Nessunaspaziatura"/>
              <w:jc w:val="center"/>
              <w:rPr>
                <w:b/>
                <w:bCs/>
                <w:lang w:val="en-US"/>
              </w:rPr>
            </w:pPr>
            <w:r w:rsidRPr="12A39468">
              <w:rPr>
                <w:b/>
                <w:bCs/>
                <w:lang w:val="en-US"/>
              </w:rPr>
              <w:t xml:space="preserve">Fornitore di </w:t>
            </w:r>
            <w:r w:rsidR="00997668">
              <w:rPr>
                <w:b/>
                <w:bCs/>
                <w:lang w:val="en-US"/>
              </w:rPr>
              <w:t>s</w:t>
            </w:r>
            <w:r w:rsidRPr="12A39468">
              <w:rPr>
                <w:b/>
                <w:bCs/>
                <w:lang w:val="en-US"/>
              </w:rPr>
              <w:t>ervizio</w:t>
            </w:r>
          </w:p>
        </w:tc>
        <w:tc>
          <w:tcPr>
            <w:tcW w:w="7081" w:type="dxa"/>
          </w:tcPr>
          <w:p w14:paraId="0785AF9A" w14:textId="77777777" w:rsidR="00F37650" w:rsidRDefault="00F37650" w:rsidP="00FB731B">
            <w:pPr>
              <w:pStyle w:val="Nessunaspaziatura"/>
            </w:pPr>
          </w:p>
          <w:p w14:paraId="2EAE570D" w14:textId="77777777" w:rsidR="00F37650" w:rsidRPr="00CE6C6E" w:rsidRDefault="00F37650" w:rsidP="00FB731B">
            <w:pPr>
              <w:pStyle w:val="Nessunaspaziatura"/>
            </w:pPr>
          </w:p>
          <w:p w14:paraId="714E58B9" w14:textId="77777777" w:rsidR="00F37650" w:rsidRPr="00CE6C6E" w:rsidRDefault="00F37650" w:rsidP="00FB731B">
            <w:pPr>
              <w:pStyle w:val="Nessunaspaziatura"/>
            </w:pPr>
          </w:p>
        </w:tc>
      </w:tr>
      <w:tr w:rsidR="00F37650" w:rsidRPr="00CE6C6E" w14:paraId="28F05A82" w14:textId="77777777" w:rsidTr="12A39468">
        <w:trPr>
          <w:trHeight w:val="678"/>
        </w:trPr>
        <w:tc>
          <w:tcPr>
            <w:tcW w:w="2547" w:type="dxa"/>
          </w:tcPr>
          <w:p w14:paraId="78D34695" w14:textId="77777777" w:rsidR="00F37650" w:rsidRDefault="00F37650" w:rsidP="00FB731B">
            <w:pPr>
              <w:pStyle w:val="Nessunaspaziatura"/>
              <w:jc w:val="center"/>
              <w:rPr>
                <w:b/>
              </w:rPr>
            </w:pPr>
          </w:p>
          <w:p w14:paraId="5C47B943" w14:textId="77777777" w:rsidR="00F37650" w:rsidRDefault="00F37650" w:rsidP="12A39468">
            <w:pPr>
              <w:pStyle w:val="Nessunaspaziatura"/>
              <w:jc w:val="center"/>
              <w:rPr>
                <w:b/>
                <w:bCs/>
                <w:lang w:val="en-US"/>
              </w:rPr>
            </w:pPr>
            <w:r w:rsidRPr="12A39468">
              <w:rPr>
                <w:b/>
                <w:bCs/>
                <w:lang w:val="en-US"/>
              </w:rPr>
              <w:t>Sede legale</w:t>
            </w:r>
          </w:p>
          <w:p w14:paraId="469B3859" w14:textId="77777777" w:rsidR="00F37650" w:rsidRPr="00CE6C6E" w:rsidRDefault="00F37650" w:rsidP="00FB731B">
            <w:pPr>
              <w:pStyle w:val="Nessunaspaziatura"/>
              <w:jc w:val="center"/>
              <w:rPr>
                <w:b/>
              </w:rPr>
            </w:pPr>
          </w:p>
        </w:tc>
        <w:tc>
          <w:tcPr>
            <w:tcW w:w="7081" w:type="dxa"/>
          </w:tcPr>
          <w:p w14:paraId="4BCD9595" w14:textId="77777777" w:rsidR="00F37650" w:rsidRPr="00CE6C6E" w:rsidRDefault="00F37650" w:rsidP="00FB731B">
            <w:pPr>
              <w:pStyle w:val="Nessunaspaziatura"/>
            </w:pPr>
          </w:p>
        </w:tc>
      </w:tr>
      <w:tr w:rsidR="00F37650" w:rsidRPr="00CE6C6E" w14:paraId="6FED2FEE" w14:textId="77777777" w:rsidTr="12A39468">
        <w:trPr>
          <w:trHeight w:val="678"/>
        </w:trPr>
        <w:tc>
          <w:tcPr>
            <w:tcW w:w="2547" w:type="dxa"/>
          </w:tcPr>
          <w:p w14:paraId="27CCFDDA" w14:textId="77777777" w:rsidR="00F37650" w:rsidRDefault="00F37650" w:rsidP="00FB731B">
            <w:pPr>
              <w:pStyle w:val="Nessunaspaziatura"/>
              <w:jc w:val="center"/>
              <w:rPr>
                <w:b/>
              </w:rPr>
            </w:pPr>
          </w:p>
          <w:p w14:paraId="7E3358C0" w14:textId="77777777" w:rsidR="00F37650" w:rsidRDefault="00F37650" w:rsidP="00FB731B">
            <w:pPr>
              <w:pStyle w:val="Nessunaspaziatura"/>
              <w:jc w:val="center"/>
              <w:rPr>
                <w:b/>
              </w:rPr>
            </w:pPr>
            <w:r>
              <w:rPr>
                <w:b/>
              </w:rPr>
              <w:t>Partita IVA/C.F.</w:t>
            </w:r>
          </w:p>
          <w:p w14:paraId="12E0C5AC" w14:textId="77777777" w:rsidR="00F37650" w:rsidRDefault="00F37650" w:rsidP="00FB731B">
            <w:pPr>
              <w:pStyle w:val="Nessunaspaziatura"/>
              <w:jc w:val="center"/>
              <w:rPr>
                <w:b/>
              </w:rPr>
            </w:pPr>
          </w:p>
        </w:tc>
        <w:tc>
          <w:tcPr>
            <w:tcW w:w="7081" w:type="dxa"/>
          </w:tcPr>
          <w:p w14:paraId="540C1E24" w14:textId="77777777" w:rsidR="00F37650" w:rsidRPr="00CE6C6E" w:rsidRDefault="00F37650" w:rsidP="00FB731B">
            <w:pPr>
              <w:pStyle w:val="Nessunaspaziatura"/>
            </w:pPr>
          </w:p>
        </w:tc>
      </w:tr>
      <w:tr w:rsidR="00F37650" w:rsidRPr="00CE6C6E" w14:paraId="6A08DBE7" w14:textId="77777777" w:rsidTr="12A39468">
        <w:trPr>
          <w:trHeight w:val="678"/>
        </w:trPr>
        <w:tc>
          <w:tcPr>
            <w:tcW w:w="2547" w:type="dxa"/>
          </w:tcPr>
          <w:p w14:paraId="7954AA07" w14:textId="77777777" w:rsidR="00F37650" w:rsidRDefault="00F37650" w:rsidP="00FB731B">
            <w:pPr>
              <w:pStyle w:val="Nessunaspaziatura"/>
              <w:jc w:val="center"/>
              <w:rPr>
                <w:b/>
              </w:rPr>
            </w:pPr>
          </w:p>
          <w:p w14:paraId="400BD663" w14:textId="418F081D" w:rsidR="00F37650" w:rsidRDefault="00F37650" w:rsidP="12A39468">
            <w:pPr>
              <w:pStyle w:val="Nessunaspaziatura"/>
              <w:jc w:val="center"/>
              <w:rPr>
                <w:b/>
                <w:bCs/>
                <w:lang w:val="en-US"/>
              </w:rPr>
            </w:pPr>
            <w:r w:rsidRPr="12A39468">
              <w:rPr>
                <w:b/>
                <w:bCs/>
                <w:lang w:val="en-US"/>
              </w:rPr>
              <w:t xml:space="preserve">Tipologia di </w:t>
            </w:r>
            <w:r w:rsidR="00997668">
              <w:rPr>
                <w:b/>
                <w:bCs/>
                <w:lang w:val="en-US"/>
              </w:rPr>
              <w:t>s</w:t>
            </w:r>
            <w:r w:rsidRPr="12A39468">
              <w:rPr>
                <w:b/>
                <w:bCs/>
                <w:lang w:val="en-US"/>
              </w:rPr>
              <w:t>ervizio</w:t>
            </w:r>
          </w:p>
          <w:p w14:paraId="212C79F2" w14:textId="77777777" w:rsidR="00F37650" w:rsidRPr="00CE6C6E" w:rsidRDefault="00F37650" w:rsidP="00FB731B">
            <w:pPr>
              <w:pStyle w:val="Nessunaspaziatura"/>
              <w:jc w:val="center"/>
              <w:rPr>
                <w:b/>
              </w:rPr>
            </w:pPr>
          </w:p>
        </w:tc>
        <w:tc>
          <w:tcPr>
            <w:tcW w:w="7081" w:type="dxa"/>
          </w:tcPr>
          <w:p w14:paraId="424EF48F" w14:textId="77777777" w:rsidR="00F37650" w:rsidRPr="00CE6C6E" w:rsidRDefault="00F37650" w:rsidP="00FB731B">
            <w:pPr>
              <w:pStyle w:val="Nessunaspaziatura"/>
            </w:pPr>
          </w:p>
        </w:tc>
      </w:tr>
      <w:tr w:rsidR="00F37650" w:rsidRPr="00CE6C6E" w14:paraId="54555E6E" w14:textId="77777777" w:rsidTr="12A39468">
        <w:trPr>
          <w:trHeight w:val="751"/>
        </w:trPr>
        <w:tc>
          <w:tcPr>
            <w:tcW w:w="2547" w:type="dxa"/>
          </w:tcPr>
          <w:p w14:paraId="70E91178" w14:textId="77777777" w:rsidR="00F37650" w:rsidRPr="00CE6C6E" w:rsidRDefault="00F37650" w:rsidP="00FB731B">
            <w:pPr>
              <w:pStyle w:val="Nessunaspaziatura"/>
              <w:jc w:val="center"/>
              <w:rPr>
                <w:b/>
              </w:rPr>
            </w:pPr>
          </w:p>
          <w:p w14:paraId="38501FA8" w14:textId="77777777" w:rsidR="00F37650" w:rsidRPr="00CE6C6E" w:rsidRDefault="00F37650" w:rsidP="12A39468">
            <w:pPr>
              <w:pStyle w:val="Nessunaspaziatura"/>
              <w:jc w:val="center"/>
              <w:rPr>
                <w:b/>
                <w:bCs/>
                <w:lang w:val="en-US"/>
              </w:rPr>
            </w:pPr>
            <w:r w:rsidRPr="12A39468">
              <w:rPr>
                <w:b/>
                <w:bCs/>
                <w:lang w:val="en-US"/>
              </w:rPr>
              <w:t>Descrizione delle attività</w:t>
            </w:r>
          </w:p>
        </w:tc>
        <w:tc>
          <w:tcPr>
            <w:tcW w:w="7081" w:type="dxa"/>
          </w:tcPr>
          <w:p w14:paraId="74DB3BA2" w14:textId="77777777" w:rsidR="00F37650" w:rsidRPr="00CE6C6E" w:rsidRDefault="00F37650" w:rsidP="00FB731B">
            <w:pPr>
              <w:pStyle w:val="Nessunaspaziatura"/>
            </w:pPr>
          </w:p>
          <w:p w14:paraId="198B9A42" w14:textId="77777777" w:rsidR="00F37650" w:rsidRPr="00CE6C6E" w:rsidRDefault="00F37650" w:rsidP="00FB731B">
            <w:pPr>
              <w:pStyle w:val="Nessunaspaziatura"/>
            </w:pPr>
          </w:p>
          <w:p w14:paraId="1BA998BD" w14:textId="77777777" w:rsidR="00F37650" w:rsidRPr="00CE6C6E" w:rsidRDefault="00F37650" w:rsidP="00FB731B">
            <w:pPr>
              <w:pStyle w:val="Nessunaspaziatura"/>
            </w:pPr>
          </w:p>
        </w:tc>
      </w:tr>
      <w:tr w:rsidR="00F37650" w:rsidRPr="00CE6C6E" w14:paraId="0CDCD43C" w14:textId="77777777" w:rsidTr="12A39468">
        <w:trPr>
          <w:trHeight w:val="649"/>
        </w:trPr>
        <w:tc>
          <w:tcPr>
            <w:tcW w:w="2547" w:type="dxa"/>
          </w:tcPr>
          <w:p w14:paraId="6A147EA5" w14:textId="77777777" w:rsidR="00F37650" w:rsidRPr="00D71E5D" w:rsidRDefault="00F37650" w:rsidP="00FB731B">
            <w:pPr>
              <w:pStyle w:val="Nessunaspaziatura"/>
              <w:jc w:val="center"/>
              <w:rPr>
                <w:b/>
              </w:rPr>
            </w:pPr>
          </w:p>
          <w:p w14:paraId="2F4B743B" w14:textId="77777777" w:rsidR="00F37650" w:rsidRPr="00CE6C6E" w:rsidRDefault="00F37650" w:rsidP="12A39468">
            <w:pPr>
              <w:pStyle w:val="Nessunaspaziatura"/>
              <w:jc w:val="center"/>
              <w:rPr>
                <w:b/>
                <w:bCs/>
                <w:lang w:val="en-US"/>
              </w:rPr>
            </w:pPr>
            <w:r w:rsidRPr="12A39468">
              <w:rPr>
                <w:b/>
                <w:bCs/>
                <w:lang w:val="en-US"/>
              </w:rPr>
              <w:t>Durata del Contratto</w:t>
            </w:r>
          </w:p>
          <w:p w14:paraId="7CB6D1AC" w14:textId="77777777" w:rsidR="00F37650" w:rsidRPr="00D71E5D" w:rsidRDefault="00F37650" w:rsidP="00FB731B">
            <w:pPr>
              <w:pStyle w:val="Nessunaspaziatura"/>
              <w:jc w:val="center"/>
              <w:rPr>
                <w:b/>
              </w:rPr>
            </w:pPr>
          </w:p>
        </w:tc>
        <w:tc>
          <w:tcPr>
            <w:tcW w:w="7081" w:type="dxa"/>
          </w:tcPr>
          <w:p w14:paraId="0C96B650" w14:textId="77777777" w:rsidR="00F37650" w:rsidRPr="00CE6C6E" w:rsidRDefault="00F37650" w:rsidP="00FB731B">
            <w:pPr>
              <w:pStyle w:val="Nessunaspaziatura"/>
            </w:pPr>
          </w:p>
        </w:tc>
      </w:tr>
      <w:tr w:rsidR="00F37650" w:rsidRPr="00CE6C6E" w14:paraId="579C5FA7" w14:textId="77777777" w:rsidTr="12A39468">
        <w:trPr>
          <w:trHeight w:val="842"/>
        </w:trPr>
        <w:tc>
          <w:tcPr>
            <w:tcW w:w="2547" w:type="dxa"/>
          </w:tcPr>
          <w:p w14:paraId="0EC6CBFB" w14:textId="77777777" w:rsidR="00F37650" w:rsidRDefault="00F37650" w:rsidP="00FB731B">
            <w:pPr>
              <w:pStyle w:val="Nessunaspaziatura"/>
              <w:jc w:val="center"/>
              <w:rPr>
                <w:b/>
              </w:rPr>
            </w:pPr>
          </w:p>
          <w:p w14:paraId="7B8C08EA" w14:textId="77777777" w:rsidR="00F37650" w:rsidRDefault="00F37650" w:rsidP="12A39468">
            <w:pPr>
              <w:pStyle w:val="Nessunaspaziatura"/>
              <w:jc w:val="center"/>
              <w:rPr>
                <w:b/>
                <w:bCs/>
                <w:lang w:val="en-US"/>
              </w:rPr>
            </w:pPr>
            <w:r w:rsidRPr="12A39468">
              <w:rPr>
                <w:b/>
                <w:bCs/>
                <w:lang w:val="en-US"/>
              </w:rPr>
              <w:t>Responsabile del servizio</w:t>
            </w:r>
          </w:p>
          <w:p w14:paraId="463EE3B5" w14:textId="77777777" w:rsidR="00F37650" w:rsidRPr="00D71E5D" w:rsidRDefault="00F37650" w:rsidP="12A39468">
            <w:pPr>
              <w:pStyle w:val="Nessunaspaziatura"/>
              <w:jc w:val="center"/>
              <w:rPr>
                <w:b/>
                <w:bCs/>
                <w:lang w:val="en-US"/>
              </w:rPr>
            </w:pPr>
            <w:r w:rsidRPr="12A39468">
              <w:rPr>
                <w:b/>
                <w:bCs/>
                <w:lang w:val="en-US"/>
              </w:rPr>
              <w:t>Referente</w:t>
            </w:r>
          </w:p>
        </w:tc>
        <w:tc>
          <w:tcPr>
            <w:tcW w:w="7081" w:type="dxa"/>
          </w:tcPr>
          <w:p w14:paraId="75B26367" w14:textId="77777777" w:rsidR="00F37650" w:rsidRPr="00CE6C6E" w:rsidRDefault="00F37650" w:rsidP="00FB731B">
            <w:pPr>
              <w:pStyle w:val="Nessunaspaziatura"/>
            </w:pPr>
          </w:p>
        </w:tc>
      </w:tr>
      <w:tr w:rsidR="00F37650" w:rsidRPr="00CE6C6E" w14:paraId="33B11AA5" w14:textId="77777777" w:rsidTr="12A39468">
        <w:trPr>
          <w:trHeight w:val="649"/>
        </w:trPr>
        <w:tc>
          <w:tcPr>
            <w:tcW w:w="2547" w:type="dxa"/>
          </w:tcPr>
          <w:p w14:paraId="250E5F9D" w14:textId="77777777" w:rsidR="00F37650" w:rsidRPr="00CE6C6E" w:rsidRDefault="00F37650" w:rsidP="00FB731B">
            <w:pPr>
              <w:pStyle w:val="Nessunaspaziatura"/>
              <w:jc w:val="center"/>
            </w:pPr>
          </w:p>
          <w:p w14:paraId="3376CAA0" w14:textId="77777777" w:rsidR="00F37650" w:rsidRPr="00CE6C6E" w:rsidRDefault="00F37650" w:rsidP="12A39468">
            <w:pPr>
              <w:pStyle w:val="Nessunaspaziatura"/>
              <w:jc w:val="center"/>
              <w:rPr>
                <w:b/>
                <w:bCs/>
                <w:lang w:val="en-US"/>
              </w:rPr>
            </w:pPr>
            <w:r w:rsidRPr="12A39468">
              <w:rPr>
                <w:b/>
                <w:bCs/>
                <w:lang w:val="en-US"/>
              </w:rPr>
              <w:t>Contatti</w:t>
            </w:r>
          </w:p>
          <w:p w14:paraId="6F4825A1" w14:textId="77777777" w:rsidR="00F37650" w:rsidRPr="00CE6C6E" w:rsidRDefault="00F37650" w:rsidP="00FB731B">
            <w:pPr>
              <w:pStyle w:val="Nessunaspaziatura"/>
              <w:jc w:val="center"/>
            </w:pPr>
          </w:p>
        </w:tc>
        <w:tc>
          <w:tcPr>
            <w:tcW w:w="7081" w:type="dxa"/>
          </w:tcPr>
          <w:p w14:paraId="3DD87299" w14:textId="77777777" w:rsidR="00F37650" w:rsidRPr="00CE6C6E" w:rsidRDefault="00F37650" w:rsidP="00FB731B">
            <w:pPr>
              <w:pStyle w:val="Nessunaspaziatura"/>
            </w:pPr>
          </w:p>
        </w:tc>
      </w:tr>
      <w:tr w:rsidR="00F37650" w:rsidRPr="00CE6C6E" w14:paraId="62AA926E" w14:textId="77777777" w:rsidTr="12A39468">
        <w:trPr>
          <w:trHeight w:val="649"/>
        </w:trPr>
        <w:tc>
          <w:tcPr>
            <w:tcW w:w="2547" w:type="dxa"/>
          </w:tcPr>
          <w:p w14:paraId="2C57F539" w14:textId="77777777" w:rsidR="00F37650" w:rsidRDefault="00F37650" w:rsidP="00FB731B">
            <w:pPr>
              <w:pStyle w:val="Nessunaspaziatura"/>
              <w:jc w:val="center"/>
              <w:rPr>
                <w:b/>
              </w:rPr>
            </w:pPr>
          </w:p>
          <w:p w14:paraId="456757E9" w14:textId="77777777" w:rsidR="00F37650" w:rsidRDefault="00F37650" w:rsidP="12A39468">
            <w:pPr>
              <w:pStyle w:val="Nessunaspaziatura"/>
              <w:jc w:val="center"/>
              <w:rPr>
                <w:b/>
                <w:bCs/>
                <w:lang w:val="en-US"/>
              </w:rPr>
            </w:pPr>
            <w:r w:rsidRPr="12A39468">
              <w:rPr>
                <w:b/>
                <w:bCs/>
                <w:lang w:val="en-US"/>
              </w:rPr>
              <w:t>Note aggiuntive</w:t>
            </w:r>
          </w:p>
          <w:p w14:paraId="28A45512" w14:textId="77777777" w:rsidR="00F37650" w:rsidRPr="00D71E5D" w:rsidRDefault="00F37650" w:rsidP="00FB731B">
            <w:pPr>
              <w:pStyle w:val="Nessunaspaziatura"/>
              <w:jc w:val="center"/>
              <w:rPr>
                <w:b/>
              </w:rPr>
            </w:pPr>
          </w:p>
        </w:tc>
        <w:tc>
          <w:tcPr>
            <w:tcW w:w="7081" w:type="dxa"/>
          </w:tcPr>
          <w:p w14:paraId="43605BB2" w14:textId="77777777" w:rsidR="00F37650" w:rsidRPr="00CE6C6E" w:rsidRDefault="00F37650" w:rsidP="00FB731B">
            <w:pPr>
              <w:pStyle w:val="Nessunaspaziatura"/>
            </w:pPr>
          </w:p>
        </w:tc>
      </w:tr>
    </w:tbl>
    <w:p w14:paraId="44C06CD6" w14:textId="77777777" w:rsidR="00F37650" w:rsidRDefault="00F37650" w:rsidP="00F37650">
      <w:pPr>
        <w:jc w:val="both"/>
        <w:rPr>
          <w:i/>
          <w:u w:val="single"/>
        </w:rPr>
      </w:pPr>
    </w:p>
    <w:p w14:paraId="0D88C111" w14:textId="77777777" w:rsidR="00E90396" w:rsidRDefault="00E90396">
      <w:pPr>
        <w:rPr>
          <w:sz w:val="24"/>
          <w:szCs w:val="24"/>
          <w:lang w:val="it-IT"/>
        </w:rPr>
      </w:pPr>
    </w:p>
    <w:sectPr w:rsidR="00E90396" w:rsidSect="002A42DC">
      <w:headerReference w:type="default" r:id="rId14"/>
      <w:footerReference w:type="default" r:id="rId15"/>
      <w:pgSz w:w="11906" w:h="16838"/>
      <w:pgMar w:top="1417" w:right="1134" w:bottom="1134" w:left="1134" w:header="709" w:footer="709" w:gutter="0"/>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 w:author="CALVELLO Celeste ICH" w:date="2026-03-27T09:58:00Z" w:initials="CCI">
    <w:p w14:paraId="32922F27" w14:textId="77777777" w:rsidR="00E63E09" w:rsidRPr="00874FC1" w:rsidRDefault="00E63E09" w:rsidP="00552550">
      <w:pPr>
        <w:pStyle w:val="Testocommento"/>
        <w:rPr>
          <w:lang w:val="it-IT"/>
        </w:rPr>
      </w:pPr>
      <w:r>
        <w:rPr>
          <w:rStyle w:val="Rimandocommento"/>
        </w:rPr>
        <w:annotationRef/>
      </w:r>
      <w:r w:rsidRPr="00874FC1">
        <w:rPr>
          <w:lang w:val="it-IT"/>
        </w:rPr>
        <w:t xml:space="preserve">In caso di rimborso sostituire con: </w:t>
      </w:r>
    </w:p>
    <w:p w14:paraId="2D27AF5B" w14:textId="77777777" w:rsidR="00E63E09" w:rsidRPr="00874FC1" w:rsidRDefault="00E63E09" w:rsidP="00552550">
      <w:pPr>
        <w:pStyle w:val="Testocommento"/>
        <w:rPr>
          <w:lang w:val="it-IT"/>
        </w:rPr>
      </w:pPr>
    </w:p>
    <w:p w14:paraId="667EF4C6" w14:textId="2C24E487" w:rsidR="00E63E09" w:rsidRPr="00874FC1" w:rsidRDefault="00E63E09" w:rsidP="00552550">
      <w:pPr>
        <w:pStyle w:val="Testocommento"/>
        <w:rPr>
          <w:lang w:val="it-IT"/>
        </w:rPr>
      </w:pPr>
      <w:r w:rsidRPr="00874FC1">
        <w:rPr>
          <w:lang w:val="it-IT"/>
        </w:rPr>
        <w:t xml:space="preserve">… </w:t>
      </w:r>
      <w:r>
        <w:rPr>
          <w:lang w:val="it-IT"/>
        </w:rPr>
        <w:t>nonchè</w:t>
      </w:r>
      <w:r w:rsidRPr="00874FC1">
        <w:rPr>
          <w:lang w:val="it-IT"/>
        </w:rPr>
        <w:t xml:space="preserve"> a </w:t>
      </w:r>
      <w:r w:rsidRPr="00552550">
        <w:rPr>
          <w:lang w:val="it-IT"/>
        </w:rPr>
        <w:t xml:space="preserve">rimborsare gli ulteriori medicinali </w:t>
      </w:r>
      <w:r w:rsidRPr="00552550">
        <w:rPr>
          <w:color w:val="000000"/>
          <w:sz w:val="24"/>
          <w:szCs w:val="24"/>
          <w:lang w:val="it-IT"/>
        </w:rPr>
        <w:t xml:space="preserve">previsti dal protocollo sperimentale </w:t>
      </w:r>
      <w:r w:rsidRPr="00552550">
        <w:rPr>
          <w:i/>
          <w:color w:val="000000"/>
          <w:sz w:val="24"/>
          <w:szCs w:val="24"/>
          <w:highlight w:val="yellow"/>
          <w:lang w:val="it-IT"/>
        </w:rPr>
        <w:t>(inserire elenco ove appropriato)</w:t>
      </w:r>
      <w:r w:rsidRPr="00552550">
        <w:rPr>
          <w:color w:val="000000"/>
          <w:sz w:val="24"/>
          <w:szCs w:val="24"/>
          <w:highlight w:val="yellow"/>
          <w:lang w:val="it-IT"/>
        </w:rPr>
        <w:t>,</w:t>
      </w:r>
      <w:r>
        <w:rPr>
          <w:color w:val="000000"/>
          <w:sz w:val="24"/>
          <w:szCs w:val="24"/>
          <w:lang w:val="it-IT"/>
        </w:rPr>
        <w:t xml:space="preserve"> </w:t>
      </w:r>
      <w:r w:rsidRPr="00874FC1">
        <w:rPr>
          <w:lang w:val="it-IT"/>
        </w:rPr>
        <w:t>come indicato nell’Allegato A (paragrafo “Oneri e Compensi” - parte 1)</w:t>
      </w:r>
      <w:r>
        <w:rPr>
          <w:lang w:val="it-IT"/>
        </w:rPr>
        <w:t>, inclusi…</w:t>
      </w:r>
    </w:p>
    <w:p w14:paraId="2F812B0B" w14:textId="77777777" w:rsidR="00E63E09" w:rsidRPr="00874FC1" w:rsidRDefault="00E63E09" w:rsidP="00552550">
      <w:pPr>
        <w:pStyle w:val="Testocommento"/>
        <w:rPr>
          <w:lang w:val="it-IT"/>
        </w:rPr>
      </w:pPr>
    </w:p>
    <w:p w14:paraId="095D1A0B" w14:textId="77777777" w:rsidR="00E63E09" w:rsidRDefault="00E63E09" w:rsidP="00552550">
      <w:pPr>
        <w:pStyle w:val="Testocommento"/>
      </w:pPr>
    </w:p>
    <w:p w14:paraId="612542B0" w14:textId="6D7C4216" w:rsidR="00E63E09" w:rsidRDefault="00E63E09">
      <w:pPr>
        <w:pStyle w:val="Testocommento"/>
      </w:pPr>
    </w:p>
  </w:comment>
  <w:comment w:id="53" w:author="CALVELLO Celeste ICH" w:date="2026-03-27T10:18:00Z" w:initials="CCI">
    <w:p w14:paraId="61BDADF5" w14:textId="77777777" w:rsidR="00F97C65" w:rsidRPr="00874FC1" w:rsidRDefault="00F97C65" w:rsidP="00F97C65">
      <w:pPr>
        <w:pStyle w:val="Testocommento"/>
        <w:rPr>
          <w:lang w:val="it-IT"/>
        </w:rPr>
      </w:pPr>
      <w:r w:rsidRPr="00874FC1">
        <w:rPr>
          <w:lang w:val="it-IT"/>
        </w:rPr>
        <w:t>Se le fatture dovranno essere inviate ad un indirizzo diverso rispetto all’intestatario specificare:</w:t>
      </w:r>
    </w:p>
    <w:p w14:paraId="44C77169" w14:textId="77777777" w:rsidR="00F97C65" w:rsidRPr="00874FC1" w:rsidRDefault="00F97C65" w:rsidP="00F97C65">
      <w:pPr>
        <w:pStyle w:val="Testocommento"/>
        <w:rPr>
          <w:lang w:val="it-IT"/>
        </w:rPr>
      </w:pPr>
    </w:p>
    <w:p w14:paraId="3256A814" w14:textId="77777777" w:rsidR="00F97C65" w:rsidRPr="00874FC1" w:rsidRDefault="00F97C65" w:rsidP="00F97C65">
      <w:pPr>
        <w:pStyle w:val="Testocommento"/>
        <w:rPr>
          <w:b/>
          <w:lang w:val="it-IT"/>
        </w:rPr>
      </w:pPr>
      <w:r w:rsidRPr="00874FC1">
        <w:rPr>
          <w:b/>
          <w:lang w:val="it-IT"/>
        </w:rPr>
        <w:t>Le fatture dovranno essere intestate a:</w:t>
      </w:r>
    </w:p>
    <w:p w14:paraId="417AE66D" w14:textId="77777777" w:rsidR="00F97C65" w:rsidRDefault="00F97C65" w:rsidP="00F97C65">
      <w:pPr>
        <w:ind w:left="708"/>
        <w:jc w:val="both"/>
        <w:rPr>
          <w:color w:val="000000"/>
          <w:sz w:val="24"/>
          <w:szCs w:val="24"/>
          <w:lang w:val="it-IT"/>
        </w:rPr>
      </w:pPr>
      <w:r>
        <w:rPr>
          <w:color w:val="000000"/>
          <w:sz w:val="24"/>
          <w:szCs w:val="24"/>
          <w:lang w:val="it-IT"/>
        </w:rPr>
        <w:t>RAGIONE SOCIALE _______________________________________</w:t>
      </w:r>
    </w:p>
    <w:p w14:paraId="22E6B14D" w14:textId="77777777" w:rsidR="00F97C65" w:rsidRDefault="00F97C65" w:rsidP="00F97C65">
      <w:pPr>
        <w:ind w:left="708"/>
        <w:jc w:val="both"/>
        <w:rPr>
          <w:color w:val="000000"/>
          <w:sz w:val="24"/>
          <w:szCs w:val="24"/>
          <w:lang w:val="it-IT"/>
        </w:rPr>
      </w:pPr>
      <w:r>
        <w:rPr>
          <w:color w:val="000000"/>
          <w:sz w:val="24"/>
          <w:szCs w:val="24"/>
          <w:lang w:val="it-IT"/>
        </w:rPr>
        <w:t>Indirizzo: ______________________________</w:t>
      </w:r>
    </w:p>
    <w:p w14:paraId="072C9850" w14:textId="77777777" w:rsidR="00F97C65" w:rsidRDefault="00F97C65" w:rsidP="00F97C65">
      <w:pPr>
        <w:ind w:left="708"/>
        <w:jc w:val="both"/>
        <w:rPr>
          <w:color w:val="000000"/>
          <w:sz w:val="24"/>
          <w:szCs w:val="24"/>
          <w:lang w:val="it-IT"/>
        </w:rPr>
      </w:pPr>
      <w:r>
        <w:rPr>
          <w:color w:val="000000"/>
          <w:sz w:val="24"/>
          <w:szCs w:val="24"/>
          <w:lang w:val="it-IT"/>
        </w:rPr>
        <w:t>(se UE) P.IVA (se extra UE) TIN____________________</w:t>
      </w:r>
    </w:p>
    <w:p w14:paraId="54DBF786" w14:textId="77777777" w:rsidR="00F97C65" w:rsidRDefault="00F97C65" w:rsidP="00F97C65">
      <w:pPr>
        <w:ind w:left="708"/>
        <w:jc w:val="both"/>
        <w:rPr>
          <w:color w:val="000000"/>
          <w:sz w:val="24"/>
          <w:szCs w:val="24"/>
          <w:lang w:val="it-IT"/>
        </w:rPr>
      </w:pPr>
    </w:p>
    <w:p w14:paraId="15B3ADF1" w14:textId="77777777" w:rsidR="00F97C65" w:rsidRDefault="00F97C65" w:rsidP="00F97C65">
      <w:pPr>
        <w:pStyle w:val="Testocommento"/>
      </w:pPr>
      <w:r>
        <w:rPr>
          <w:rStyle w:val="Rimandocommento"/>
        </w:rPr>
        <w:annotationRef/>
      </w:r>
      <w:r w:rsidRPr="00874FC1">
        <w:rPr>
          <w:b/>
          <w:lang w:val="it-IT"/>
        </w:rPr>
        <w:t>Ed inviate a:</w:t>
      </w:r>
    </w:p>
  </w:comment>
  <w:comment w:id="66" w:author="CALVELLO Celeste ICH" w:date="2026-03-27T10:16:00Z" w:initials="CCI">
    <w:p w14:paraId="5365EA93" w14:textId="2A0D80E4" w:rsidR="00E63E09" w:rsidRDefault="00E63E09">
      <w:pPr>
        <w:pStyle w:val="Testocommento"/>
      </w:pPr>
      <w:r>
        <w:rPr>
          <w:rStyle w:val="Rimandocommento"/>
        </w:rPr>
        <w:annotationRef/>
      </w:r>
      <w:r w:rsidR="008E7EAE" w:rsidRPr="0007067C">
        <w:t>Dati dell’Ente riprotati nell’allegato A</w:t>
      </w:r>
    </w:p>
  </w:comment>
  <w:comment w:id="87" w:author="CALVELLO Celeste ICH" w:date="2026-03-27T10:19:00Z" w:initials="CCI">
    <w:p w14:paraId="1DD775F5" w14:textId="13A74F01" w:rsidR="00E63E09" w:rsidRDefault="00E63E09">
      <w:pPr>
        <w:pStyle w:val="Testocommento"/>
      </w:pPr>
      <w:r>
        <w:rPr>
          <w:rStyle w:val="Rimandocommento"/>
        </w:rPr>
        <w:annotationRef/>
      </w:r>
      <w:r w:rsidRPr="001F102A">
        <w:rPr>
          <w:lang w:val="it-IT"/>
        </w:rPr>
        <w:t xml:space="preserve">Se applicabile, </w:t>
      </w:r>
      <w:r w:rsidRPr="001F102A">
        <w:rPr>
          <w:u w:val="single"/>
          <w:lang w:val="it-IT"/>
        </w:rPr>
        <w:t>il certificato del soggetto intestatario delle fatture, deve essere inviato in fase di negoziazione di contratto,</w:t>
      </w:r>
      <w:r w:rsidRPr="001F102A">
        <w:rPr>
          <w:lang w:val="it-IT"/>
        </w:rPr>
        <w:t xml:space="preserve"> mantenendo in cc il referente della negoziazione dell’Ufficio Sperimentazioni Cliniche</w:t>
      </w:r>
    </w:p>
  </w:comment>
  <w:comment w:id="99" w:author="CALVELLO Celeste ICH" w:date="2026-03-27T10:37:00Z" w:initials="CCI">
    <w:p w14:paraId="30887BC7" w14:textId="34F86A79" w:rsidR="00B764EE" w:rsidRDefault="00B764EE">
      <w:pPr>
        <w:pStyle w:val="Testocommento"/>
      </w:pPr>
      <w:r>
        <w:rPr>
          <w:rStyle w:val="Rimandocommento"/>
        </w:rPr>
        <w:annotationRef/>
      </w:r>
      <w:r w:rsidRPr="00347BB5">
        <w:rPr>
          <w:rFonts w:cs="Calibri"/>
          <w:sz w:val="24"/>
          <w:szCs w:val="24"/>
          <w:lang w:val="it-IT"/>
        </w:rPr>
        <w:t>se presenti trasferimenti di dati personali ad affiliate del gruppo o altri enti fuori dall’Unione allegare, laddove redatte, le BCR o le SCC</w:t>
      </w:r>
    </w:p>
  </w:comment>
  <w:comment w:id="113" w:author="CALVELLO Celeste ICH" w:date="2026-03-27T10:47:00Z" w:initials="CCI">
    <w:p w14:paraId="57907F8C" w14:textId="5DCAB226" w:rsidR="002E582B" w:rsidRDefault="002E582B">
      <w:pPr>
        <w:pStyle w:val="Testocommento"/>
      </w:pPr>
      <w:r>
        <w:rPr>
          <w:rStyle w:val="Rimandocommento"/>
        </w:rPr>
        <w:annotationRef/>
      </w:r>
      <w:r w:rsidRPr="001F102A">
        <w:rPr>
          <w:lang w:val="it-IT"/>
        </w:rPr>
        <w:t>NA contratto monolingua</w:t>
      </w:r>
    </w:p>
  </w:comment>
  <w:comment w:id="136" w:author="CALVELLO Celeste ICH" w:date="2026-02-06T09:33:00Z" w:initials="CCI">
    <w:p w14:paraId="374B44DC" w14:textId="77777777" w:rsidR="00AC119A" w:rsidRDefault="00AC119A" w:rsidP="00AC119A">
      <w:pPr>
        <w:pStyle w:val="Testocommento"/>
      </w:pPr>
      <w:r>
        <w:rPr>
          <w:rStyle w:val="Rimandocommento"/>
        </w:rPr>
        <w:annotationRef/>
      </w:r>
      <w:r>
        <w:t>Se coinvolte altre funzioni (es. Lab trapianti, Radiofarmacia, Radioterapia) inserire previsione in accordo al listino ICH</w:t>
      </w:r>
    </w:p>
  </w:comment>
  <w:comment w:id="154" w:author="CALVELLO Celeste ICH" w:date="2026-03-27T11:13:00Z" w:initials="CCI">
    <w:p w14:paraId="4A44B5D6" w14:textId="77777777" w:rsidR="00AC119A" w:rsidRDefault="00AC119A" w:rsidP="00AC119A">
      <w:pPr>
        <w:pStyle w:val="Testocommento"/>
        <w:rPr>
          <w:lang w:val="it-IT"/>
        </w:rPr>
      </w:pPr>
      <w:r>
        <w:rPr>
          <w:rStyle w:val="Rimandocommento"/>
        </w:rPr>
        <w:annotationRef/>
      </w:r>
      <w:r w:rsidRPr="000E291B">
        <w:rPr>
          <w:lang w:val="it-IT"/>
        </w:rPr>
        <w:t>Verificare</w:t>
      </w:r>
      <w:r>
        <w:rPr>
          <w:lang w:val="it-IT"/>
        </w:rPr>
        <w:t xml:space="preserve"> </w:t>
      </w:r>
      <w:r w:rsidRPr="000E291B">
        <w:rPr>
          <w:lang w:val="it-IT"/>
        </w:rPr>
        <w:t>che</w:t>
      </w:r>
      <w:r>
        <w:rPr>
          <w:lang w:val="it-IT"/>
        </w:rPr>
        <w:t xml:space="preserve"> eventuali</w:t>
      </w:r>
      <w:r w:rsidRPr="000E291B">
        <w:rPr>
          <w:lang w:val="it-IT"/>
        </w:rPr>
        <w:t xml:space="preserve"> dispositivi/ diluenti</w:t>
      </w:r>
      <w:r>
        <w:rPr>
          <w:lang w:val="it-IT"/>
        </w:rPr>
        <w:t xml:space="preserve"> necessari per la preparazione dell’IMP, premedicazioni, rescue medication, </w:t>
      </w:r>
      <w:r w:rsidRPr="000E291B">
        <w:rPr>
          <w:lang w:val="it-IT"/>
        </w:rPr>
        <w:t xml:space="preserve">siano presenti nell’elenco dei farmaci disponibili presso l’istituto, diversamente </w:t>
      </w:r>
      <w:r>
        <w:rPr>
          <w:lang w:val="it-IT"/>
        </w:rPr>
        <w:t>dovrete integrare i rimborsi</w:t>
      </w:r>
      <w:r w:rsidRPr="000E291B">
        <w:rPr>
          <w:lang w:val="it-IT"/>
        </w:rPr>
        <w:t xml:space="preserve"> forefettari con la fornitura.</w:t>
      </w:r>
    </w:p>
    <w:p w14:paraId="4900AEAE" w14:textId="77777777" w:rsidR="00AC119A" w:rsidRDefault="00AC119A" w:rsidP="00AC119A">
      <w:pPr>
        <w:pStyle w:val="Testocommento"/>
        <w:rPr>
          <w:lang w:val="it-IT"/>
        </w:rPr>
      </w:pPr>
      <w:r>
        <w:rPr>
          <w:lang w:val="it-IT"/>
        </w:rPr>
        <w:t>Il documento è consultabile sul portale, a piè di pagina, in “documentazione”</w:t>
      </w:r>
    </w:p>
    <w:p w14:paraId="3A3A1E2E" w14:textId="77777777" w:rsidR="00AC119A" w:rsidRDefault="00AC119A" w:rsidP="00AC119A">
      <w:pPr>
        <w:pStyle w:val="Testocommento"/>
        <w:rPr>
          <w:lang w:val="it-IT"/>
        </w:rPr>
      </w:pPr>
      <w:r>
        <w:rPr>
          <w:lang w:val="it-IT"/>
        </w:rPr>
        <w:t>Per tutto ciò che riguarda la modalità di gestione/rimborso dei farmaci contattare la Farmacia:</w:t>
      </w:r>
    </w:p>
    <w:p w14:paraId="71C636B5" w14:textId="62A4A3CD" w:rsidR="00AC119A" w:rsidRDefault="00AC119A" w:rsidP="00AC119A">
      <w:pPr>
        <w:pStyle w:val="Testocommento"/>
      </w:pPr>
      <w:r w:rsidRPr="00874FC1">
        <w:rPr>
          <w:lang w:val="it-IT"/>
        </w:rPr>
        <w:t>Recapito Farmacia (</w:t>
      </w:r>
      <w:hyperlink r:id="rId1" w:history="1">
        <w:r w:rsidRPr="00874FC1">
          <w:rPr>
            <w:rStyle w:val="Collegamentoipertestuale"/>
            <w:lang w:val="it-IT"/>
          </w:rPr>
          <w:t>farmacia.studiclinici@humanitas.it</w:t>
        </w:r>
      </w:hyperlink>
      <w:r w:rsidRPr="00874FC1">
        <w:rPr>
          <w:lang w:val="it-IT"/>
        </w:rPr>
        <w:t xml:space="preserve">) mantenere in cc </w:t>
      </w:r>
      <w:r>
        <w:rPr>
          <w:lang w:val="it-IT"/>
        </w:rPr>
        <w:t>il referente della negoziazione del contratto dell’Ufficio Sperimentazioni Cliniche</w:t>
      </w:r>
    </w:p>
  </w:comment>
  <w:comment w:id="157" w:author="CALVELLO Celeste ICH" w:date="2024-06-03T12:30:00Z" w:initials="CCI">
    <w:p w14:paraId="172338BF" w14:textId="77777777" w:rsidR="00AC119A" w:rsidRPr="001F102A" w:rsidRDefault="00AC119A" w:rsidP="00AC119A">
      <w:pPr>
        <w:pStyle w:val="Testocommento"/>
        <w:rPr>
          <w:lang w:val="it-IT"/>
        </w:rPr>
      </w:pPr>
      <w:r>
        <w:rPr>
          <w:rStyle w:val="Rimandocommento"/>
        </w:rPr>
        <w:annotationRef/>
      </w:r>
      <w:r w:rsidRPr="00874FC1">
        <w:rPr>
          <w:lang w:val="it-IT"/>
        </w:rPr>
        <w:t>A seconda del caso la Farmacia dell’Ente potrà valutare e indicare modalità diverse da quelle sotto indicate</w:t>
      </w:r>
    </w:p>
  </w:comment>
  <w:comment w:id="162" w:author="CALVELLO Celeste ICH" w:date="2024-06-03T12:30:00Z" w:initials="CCI">
    <w:p w14:paraId="3D44C670" w14:textId="77777777" w:rsidR="00AC119A" w:rsidRPr="001F102A" w:rsidRDefault="00AC119A" w:rsidP="00AC119A">
      <w:pPr>
        <w:pStyle w:val="Testocommento"/>
        <w:rPr>
          <w:lang w:val="it-IT"/>
        </w:rPr>
      </w:pPr>
      <w:r>
        <w:rPr>
          <w:rStyle w:val="Rimandocommento"/>
        </w:rPr>
        <w:annotationRef/>
      </w:r>
      <w:r w:rsidRPr="00DB6D0A">
        <w:rPr>
          <w:lang w:val="it-IT"/>
        </w:rPr>
        <w:t>Modalità per farmaci non ad elevato costo e normalmente presenti nel prontuario ospedaliero</w:t>
      </w:r>
    </w:p>
  </w:comment>
  <w:comment w:id="165" w:author="CALVELLO Celeste ICH" w:date="2024-06-03T12:30:00Z" w:initials="CCI">
    <w:p w14:paraId="127D825E" w14:textId="77777777" w:rsidR="00AC119A" w:rsidRPr="001F102A" w:rsidRDefault="00AC119A" w:rsidP="00AC119A">
      <w:pPr>
        <w:pStyle w:val="Testocommento"/>
        <w:rPr>
          <w:lang w:val="it-IT"/>
        </w:rPr>
      </w:pPr>
      <w:r>
        <w:rPr>
          <w:rStyle w:val="Rimandocommento"/>
        </w:rPr>
        <w:annotationRef/>
      </w:r>
      <w:r w:rsidRPr="00DB6D0A">
        <w:rPr>
          <w:lang w:val="it-IT"/>
        </w:rPr>
        <w:t>farmaci non nel prontuario ospedaliero</w:t>
      </w:r>
    </w:p>
  </w:comment>
  <w:comment w:id="175" w:author="CALVELLO Celeste ICH" w:date="2026-03-27T11:37:00Z" w:initials="CCI">
    <w:p w14:paraId="0663E16A" w14:textId="77777777" w:rsidR="00A744B8" w:rsidRPr="00874FC1" w:rsidRDefault="00A744B8" w:rsidP="00A744B8">
      <w:pPr>
        <w:pStyle w:val="Testocommento"/>
        <w:rPr>
          <w:lang w:val="it-IT"/>
        </w:rPr>
      </w:pPr>
      <w:r>
        <w:rPr>
          <w:rStyle w:val="Rimandocommento"/>
        </w:rPr>
        <w:annotationRef/>
      </w:r>
      <w:r w:rsidRPr="00874FC1">
        <w:rPr>
          <w:lang w:val="it-IT"/>
        </w:rPr>
        <w:t>inserire la proposta economica iniziale del promotore.</w:t>
      </w:r>
    </w:p>
    <w:p w14:paraId="40CB5322" w14:textId="77777777" w:rsidR="00A744B8" w:rsidRPr="00874FC1" w:rsidRDefault="00A744B8" w:rsidP="00A744B8">
      <w:pPr>
        <w:pStyle w:val="Testocommento"/>
        <w:rPr>
          <w:lang w:val="it-IT"/>
        </w:rPr>
      </w:pPr>
    </w:p>
    <w:p w14:paraId="53411EF6" w14:textId="77777777" w:rsidR="00A744B8" w:rsidRDefault="00A744B8" w:rsidP="00A744B8">
      <w:pPr>
        <w:pStyle w:val="Testocommento"/>
        <w:rPr>
          <w:lang w:val="it-IT"/>
        </w:rPr>
      </w:pPr>
      <w:r w:rsidRPr="00874FC1">
        <w:rPr>
          <w:lang w:val="it-IT"/>
        </w:rPr>
        <w:t>L’ aggiornamento sarà richiesto a fine negoziazione.</w:t>
      </w:r>
    </w:p>
    <w:p w14:paraId="5C2F4BFC" w14:textId="044D9485" w:rsidR="00A744B8" w:rsidRDefault="00A744B8" w:rsidP="00A744B8">
      <w:pPr>
        <w:pStyle w:val="Testocommento"/>
      </w:pPr>
      <w:r>
        <w:rPr>
          <w:lang w:val="it-IT"/>
        </w:rPr>
        <w:t>L’allegato budget con dettaglio per visita può essere inserito qui o in coda al contratto</w:t>
      </w:r>
    </w:p>
  </w:comment>
  <w:comment w:id="200" w:author="CALVELLO Celeste ICH" w:date="2026-03-27T13:19:00Z" w:initials="CCI">
    <w:p w14:paraId="7B8C3B40" w14:textId="77777777" w:rsidR="00F97C65" w:rsidRDefault="00F97C65" w:rsidP="00F97C65">
      <w:pPr>
        <w:pStyle w:val="Testocommento"/>
        <w:rPr>
          <w:lang w:val="it-IT"/>
        </w:rPr>
      </w:pPr>
      <w:r>
        <w:rPr>
          <w:rStyle w:val="Rimandocommento"/>
        </w:rPr>
        <w:annotationRef/>
      </w:r>
      <w:r w:rsidRPr="001F102A">
        <w:rPr>
          <w:lang w:val="it-IT"/>
        </w:rPr>
        <w:t>Allegare modello nel portale Humanitas e materiale correlato se predisposto (informative, modulo per paziente di richiesta rimborso,..)</w:t>
      </w:r>
    </w:p>
    <w:p w14:paraId="1C727B82" w14:textId="4DC9F2D2" w:rsidR="00F97C65" w:rsidRDefault="00F97C65" w:rsidP="00F97C65">
      <w:pPr>
        <w:pStyle w:val="Testocommento"/>
      </w:pPr>
      <w:r>
        <w:rPr>
          <w:lang w:val="it-IT"/>
        </w:rPr>
        <w:t>Riportare in questa sezione</w:t>
      </w:r>
      <w:r w:rsidRPr="00F97C65">
        <w:rPr>
          <w:lang w:val="it-IT"/>
        </w:rPr>
        <w:t xml:space="preserve"> il dettaglio delle condizioni di rimborso esplicitate nel modello “Indennità per i partecipanti alla sperimentazione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2542B0" w15:done="0"/>
  <w15:commentEx w15:paraId="15B3ADF1" w15:done="0"/>
  <w15:commentEx w15:paraId="5365EA93" w15:done="0"/>
  <w15:commentEx w15:paraId="1DD775F5" w15:done="0"/>
  <w15:commentEx w15:paraId="30887BC7" w15:done="0"/>
  <w15:commentEx w15:paraId="57907F8C" w15:done="0"/>
  <w15:commentEx w15:paraId="374B44DC" w15:done="0"/>
  <w15:commentEx w15:paraId="71C636B5" w15:done="0"/>
  <w15:commentEx w15:paraId="172338BF" w15:done="0"/>
  <w15:commentEx w15:paraId="3D44C670" w15:done="0"/>
  <w15:commentEx w15:paraId="127D825E" w15:done="0"/>
  <w15:commentEx w15:paraId="5C2F4BFC" w15:done="0"/>
  <w15:commentEx w15:paraId="1C727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977F20" w16cex:dateUtc="2026-04-09T08:11:00Z"/>
  <w16cex:commentExtensible w16cex:durableId="3C9B5AA5" w16cex:dateUtc="2026-04-09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FF572" w16cid:durableId="39977F20"/>
  <w16cid:commentId w16cid:paraId="1810CC11" w16cid:durableId="1810CC11"/>
  <w16cid:commentId w16cid:paraId="612542B0" w16cid:durableId="612542B0"/>
  <w16cid:commentId w16cid:paraId="371BB56F" w16cid:durableId="371BB56F"/>
  <w16cid:commentId w16cid:paraId="15B3ADF1" w16cid:durableId="15B3ADF1"/>
  <w16cid:commentId w16cid:paraId="5365EA93" w16cid:durableId="5365EA93"/>
  <w16cid:commentId w16cid:paraId="1DD775F5" w16cid:durableId="1DD775F5"/>
  <w16cid:commentId w16cid:paraId="30887BC7" w16cid:durableId="30887BC7"/>
  <w16cid:commentId w16cid:paraId="0C877B83" w16cid:durableId="0C877B83"/>
  <w16cid:commentId w16cid:paraId="09F5A300" w16cid:durableId="3C9B5AA5"/>
  <w16cid:commentId w16cid:paraId="57907F8C" w16cid:durableId="57907F8C"/>
  <w16cid:commentId w16cid:paraId="374B44DC" w16cid:durableId="374B44DC"/>
  <w16cid:commentId w16cid:paraId="71C636B5" w16cid:durableId="71C636B5"/>
  <w16cid:commentId w16cid:paraId="172338BF" w16cid:durableId="172338BF"/>
  <w16cid:commentId w16cid:paraId="3D44C670" w16cid:durableId="3D44C670"/>
  <w16cid:commentId w16cid:paraId="127D825E" w16cid:durableId="127D825E"/>
  <w16cid:commentId w16cid:paraId="5C2F4BFC" w16cid:durableId="5C2F4BFC"/>
  <w16cid:commentId w16cid:paraId="1C727B82" w16cid:durableId="1C727B8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41BB4" w14:textId="77777777" w:rsidR="0006666E" w:rsidRDefault="0006666E">
      <w:r>
        <w:separator/>
      </w:r>
    </w:p>
  </w:endnote>
  <w:endnote w:type="continuationSeparator" w:id="0">
    <w:p w14:paraId="23C0BA0E" w14:textId="77777777" w:rsidR="0006666E" w:rsidRDefault="0006666E">
      <w:r>
        <w:continuationSeparator/>
      </w:r>
    </w:p>
  </w:endnote>
  <w:endnote w:type="continuationNotice" w:id="1">
    <w:p w14:paraId="46206CF2" w14:textId="77777777" w:rsidR="0006666E" w:rsidRDefault="0006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716653"/>
      <w:docPartObj>
        <w:docPartGallery w:val="Page Numbers (Bottom of Page)"/>
        <w:docPartUnique/>
      </w:docPartObj>
    </w:sdtPr>
    <w:sdtEndPr/>
    <w:sdtContent>
      <w:p w14:paraId="24227AC4" w14:textId="019C643E" w:rsidR="00E63E09" w:rsidRDefault="00E63E09">
        <w:pPr>
          <w:pStyle w:val="Pidipagina"/>
          <w:jc w:val="center"/>
        </w:pPr>
        <w:r>
          <w:fldChar w:fldCharType="begin"/>
        </w:r>
        <w:r>
          <w:instrText>PAGE   \* MERGEFORMAT</w:instrText>
        </w:r>
        <w:r>
          <w:fldChar w:fldCharType="separate"/>
        </w:r>
        <w:r w:rsidR="00E3739D" w:rsidRPr="00E3739D">
          <w:rPr>
            <w:noProof/>
            <w:lang w:val="it-IT"/>
          </w:rPr>
          <w:t>1</w:t>
        </w:r>
        <w:r>
          <w:fldChar w:fldCharType="end"/>
        </w:r>
      </w:p>
    </w:sdtContent>
  </w:sdt>
  <w:p w14:paraId="59D7DB0C" w14:textId="77777777" w:rsidR="00E63E09" w:rsidRDefault="00E63E09">
    <w:pPr>
      <w:pStyle w:val="Pidipa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5BCE0" w14:textId="77777777" w:rsidR="0006666E" w:rsidRDefault="0006666E">
      <w:r>
        <w:rPr>
          <w:color w:val="000000"/>
        </w:rPr>
        <w:separator/>
      </w:r>
    </w:p>
  </w:footnote>
  <w:footnote w:type="continuationSeparator" w:id="0">
    <w:p w14:paraId="62F7B520" w14:textId="77777777" w:rsidR="0006666E" w:rsidRDefault="0006666E">
      <w:r>
        <w:continuationSeparator/>
      </w:r>
    </w:p>
  </w:footnote>
  <w:footnote w:type="continuationNotice" w:id="1">
    <w:p w14:paraId="331D471F" w14:textId="77777777" w:rsidR="0006666E" w:rsidRDefault="0006666E"/>
  </w:footnote>
  <w:footnote w:id="2">
    <w:p w14:paraId="6F1AB2AC" w14:textId="45E691F8" w:rsidR="00E63E09" w:rsidRPr="00012CAB" w:rsidRDefault="00E63E09">
      <w:pPr>
        <w:pStyle w:val="Testonotaapidipagina"/>
        <w:rPr>
          <w:lang w:val="it-IT"/>
        </w:rPr>
      </w:pPr>
      <w:r>
        <w:rPr>
          <w:rStyle w:val="Rimandonotaapidipagina"/>
        </w:rPr>
        <w:footnoteRef/>
      </w:r>
      <w:r w:rsidRPr="00012CAB">
        <w:rPr>
          <w:lang w:val="it-IT"/>
        </w:rPr>
        <w:t xml:space="preserve"> </w:t>
      </w:r>
      <w:r>
        <w:rPr>
          <w:lang w:val="it-IT"/>
        </w:rPr>
        <w:t>Le disposizioni degli artt. 13.3 e 13.4 possono essere adattate in caso di previsioni specifiche di altri ordinamenti</w:t>
      </w:r>
    </w:p>
  </w:footnote>
  <w:footnote w:id="3">
    <w:p w14:paraId="52CCCCA8" w14:textId="77777777" w:rsidR="00E63E09" w:rsidRPr="00F57FB3" w:rsidDel="00A744B8" w:rsidRDefault="00E63E09">
      <w:pPr>
        <w:pStyle w:val="Testonotaapidipagina"/>
        <w:ind w:left="284" w:hanging="284"/>
        <w:jc w:val="both"/>
        <w:rPr>
          <w:del w:id="184" w:author="CALVELLO Celeste ICH" w:date="2026-03-27T11:40:00Z"/>
          <w:lang w:val="it-IT"/>
        </w:rPr>
      </w:pPr>
      <w:del w:id="185" w:author="CALVELLO Celeste ICH" w:date="2026-03-27T11:40:00Z">
        <w:r w:rsidDel="00A744B8">
          <w:rPr>
            <w:rStyle w:val="Rimandonotaapidipagina"/>
          </w:rPr>
          <w:footnoteRef/>
        </w:r>
        <w:r w:rsidDel="00A744B8">
          <w:rPr>
            <w:lang w:val="it-IT"/>
          </w:rPr>
          <w:delText xml:space="preserve"> •</w:delText>
        </w:r>
        <w:r w:rsidDel="00A744B8">
          <w:rPr>
            <w:lang w:val="it-IT"/>
          </w:rPr>
          <w:tab/>
        </w:r>
        <w:r w:rsidDel="00A744B8">
          <w:rPr>
            <w:rFonts w:ascii="Georgia" w:hAnsi="Georgia"/>
            <w:sz w:val="18"/>
            <w:szCs w:val="18"/>
            <w:lang w:val="it-IT"/>
          </w:rPr>
          <w:delText xml:space="preserve">costi amministrativi generali, </w:delText>
        </w:r>
        <w:r w:rsidDel="00A744B8">
          <w:rPr>
            <w:rFonts w:ascii="Georgia" w:hAnsi="Georgia"/>
            <w:color w:val="000000"/>
            <w:sz w:val="18"/>
            <w:szCs w:val="18"/>
            <w:lang w:val="it-IT"/>
          </w:rPr>
          <w:delText>costi sostenuti dal servizio farmaceutico per la gestione del/dei farmaco/i oggetto della Sperimentazione</w:delText>
        </w:r>
      </w:del>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54A3B" w14:textId="1B40657D" w:rsidR="00E63E09" w:rsidRPr="002A42DC" w:rsidRDefault="00E63E09">
    <w:pPr>
      <w:pStyle w:val="Intestazione"/>
      <w:rPr>
        <w:lang w:val="it-IT"/>
      </w:rPr>
    </w:pPr>
    <w:r w:rsidRPr="002A42DC">
      <w:rPr>
        <w:lang w:val="it-IT"/>
      </w:rPr>
      <w:t xml:space="preserve">Versione </w:t>
    </w:r>
    <w:r>
      <w:rPr>
        <w:lang w:val="it-IT"/>
      </w:rPr>
      <w:t xml:space="preserve">CCNCE 3.0 del 28.01.2026_ICH </w:t>
    </w:r>
    <w:r w:rsidRPr="00946215">
      <w:rPr>
        <w:lang w:val="it-IT"/>
      </w:rPr>
      <w:t xml:space="preserve">V. </w:t>
    </w:r>
    <w:r w:rsidR="00426E86">
      <w:rPr>
        <w:lang w:val="it-IT"/>
      </w:rPr>
      <w:t>2</w:t>
    </w:r>
    <w:r w:rsidR="00DF6BE4">
      <w:rPr>
        <w:lang w:val="it-IT"/>
      </w:rPr>
      <w:t>6</w:t>
    </w:r>
    <w:r>
      <w:rPr>
        <w:lang w:val="it-IT"/>
      </w:rPr>
      <w:t>.</w:t>
    </w:r>
    <w:r w:rsidRPr="00946215">
      <w:rPr>
        <w:lang w:val="it-IT"/>
      </w:rPr>
      <w:t>0</w:t>
    </w:r>
    <w:r w:rsidR="00DF6BE4">
      <w:rPr>
        <w:lang w:val="it-IT"/>
      </w:rPr>
      <w:t>5</w:t>
    </w:r>
    <w:r w:rsidRPr="00946215">
      <w:rPr>
        <w:lang w:val="it-IT"/>
      </w:rPr>
      <w:t>.2026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3E9"/>
    <w:multiLevelType w:val="hybridMultilevel"/>
    <w:tmpl w:val="940CFC1C"/>
    <w:lvl w:ilvl="0" w:tplc="41FE2306">
      <w:start w:val="6"/>
      <w:numFmt w:val="bullet"/>
      <w:lvlText w:val="-"/>
      <w:lvlJc w:val="left"/>
      <w:rPr>
        <w:rFonts w:ascii="Calibri" w:eastAsia="Calibri" w:hAnsi="Calibri" w:cs="Calibri"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612AF6"/>
    <w:multiLevelType w:val="multilevel"/>
    <w:tmpl w:val="959E480A"/>
    <w:lvl w:ilvl="0">
      <w:start w:val="1"/>
      <w:numFmt w:val="upperLetter"/>
      <w:lvlText w:val="%1."/>
      <w:lvlJc w:val="left"/>
      <w:pPr>
        <w:ind w:left="720" w:hanging="360"/>
      </w:pPr>
      <w:rPr>
        <w:i w:val="0"/>
        <w:iCs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8ED18C6"/>
    <w:multiLevelType w:val="multilevel"/>
    <w:tmpl w:val="3CCA6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7923AC"/>
    <w:multiLevelType w:val="multilevel"/>
    <w:tmpl w:val="780A83C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421F739B"/>
    <w:multiLevelType w:val="multilevel"/>
    <w:tmpl w:val="87182A7A"/>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44AB270B"/>
    <w:multiLevelType w:val="multilevel"/>
    <w:tmpl w:val="F2286A9E"/>
    <w:lvl w:ilvl="0">
      <w:numFmt w:val="bullet"/>
      <w:lvlText w:val="-"/>
      <w:lvlJc w:val="left"/>
      <w:pPr>
        <w:ind w:left="360" w:hanging="360"/>
      </w:pPr>
      <w:rPr>
        <w:rFonts w:ascii="Georgia" w:eastAsia="Calibri" w:hAnsi="Georg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49ED4AE0"/>
    <w:multiLevelType w:val="multilevel"/>
    <w:tmpl w:val="64D6F04C"/>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637B219F"/>
    <w:multiLevelType w:val="multilevel"/>
    <w:tmpl w:val="12C2F92A"/>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66C05F3"/>
    <w:multiLevelType w:val="hybridMultilevel"/>
    <w:tmpl w:val="E028DD0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2903E27"/>
    <w:multiLevelType w:val="multilevel"/>
    <w:tmpl w:val="51B4FF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7E0D18A9"/>
    <w:multiLevelType w:val="multilevel"/>
    <w:tmpl w:val="86FE37C8"/>
    <w:lvl w:ilvl="0">
      <w:numFmt w:val="bullet"/>
      <w:lvlText w:val="-"/>
      <w:lvlJc w:val="left"/>
      <w:pPr>
        <w:ind w:left="360" w:hanging="360"/>
      </w:pPr>
      <w:rPr>
        <w:rFonts w:ascii="Georgia" w:eastAsia="Calibri" w:hAnsi="Georg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
  </w:num>
  <w:num w:numId="2">
    <w:abstractNumId w:val="9"/>
  </w:num>
  <w:num w:numId="3">
    <w:abstractNumId w:val="10"/>
  </w:num>
  <w:num w:numId="4">
    <w:abstractNumId w:val="3"/>
  </w:num>
  <w:num w:numId="5">
    <w:abstractNumId w:val="6"/>
  </w:num>
  <w:num w:numId="6">
    <w:abstractNumId w:val="7"/>
  </w:num>
  <w:num w:numId="7">
    <w:abstractNumId w:val="8"/>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VELLO Celeste ICH">
    <w15:presenceInfo w15:providerId="AD" w15:userId="S-1-5-21-2111445166-760548989-242692186-84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it-IT" w:vendorID="64" w:dllVersion="0" w:nlCheck="1" w:checkStyle="0"/>
  <w:activeWritingStyle w:appName="MSWord" w:lang="it-IT" w:vendorID="64" w:dllVersion="6" w:nlCheck="1" w:checkStyle="0"/>
  <w:activeWritingStyle w:appName="MSWord" w:lang="en-US" w:vendorID="64" w:dllVersion="6" w:nlCheck="1" w:checkStyle="0"/>
  <w:activeWritingStyle w:appName="MSWord" w:lang="en-GB" w:vendorID="64" w:dllVersion="6"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trackRevisions/>
  <w:doNotTrackFormatting/>
  <w:defaultTabStop w:val="708"/>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96"/>
    <w:rsid w:val="000001D4"/>
    <w:rsid w:val="000035BD"/>
    <w:rsid w:val="0000376B"/>
    <w:rsid w:val="00007082"/>
    <w:rsid w:val="00007208"/>
    <w:rsid w:val="000105F2"/>
    <w:rsid w:val="00012B41"/>
    <w:rsid w:val="00012CAB"/>
    <w:rsid w:val="00012D0F"/>
    <w:rsid w:val="00014BE6"/>
    <w:rsid w:val="000166AA"/>
    <w:rsid w:val="00016C42"/>
    <w:rsid w:val="0001793F"/>
    <w:rsid w:val="00017970"/>
    <w:rsid w:val="0002181E"/>
    <w:rsid w:val="00021C6F"/>
    <w:rsid w:val="00024712"/>
    <w:rsid w:val="000251D9"/>
    <w:rsid w:val="00025A19"/>
    <w:rsid w:val="0002657B"/>
    <w:rsid w:val="00027081"/>
    <w:rsid w:val="00027735"/>
    <w:rsid w:val="000277A7"/>
    <w:rsid w:val="0002CD10"/>
    <w:rsid w:val="00032DA2"/>
    <w:rsid w:val="0003311B"/>
    <w:rsid w:val="00033F28"/>
    <w:rsid w:val="00034F40"/>
    <w:rsid w:val="00035723"/>
    <w:rsid w:val="00035DFC"/>
    <w:rsid w:val="00036217"/>
    <w:rsid w:val="00036D96"/>
    <w:rsid w:val="00037366"/>
    <w:rsid w:val="00037A42"/>
    <w:rsid w:val="00041ED3"/>
    <w:rsid w:val="00043614"/>
    <w:rsid w:val="00043ABE"/>
    <w:rsid w:val="0004513F"/>
    <w:rsid w:val="000453DF"/>
    <w:rsid w:val="00050778"/>
    <w:rsid w:val="00050CF9"/>
    <w:rsid w:val="000514F7"/>
    <w:rsid w:val="00051508"/>
    <w:rsid w:val="0005177E"/>
    <w:rsid w:val="00053477"/>
    <w:rsid w:val="0005590C"/>
    <w:rsid w:val="00057E41"/>
    <w:rsid w:val="000633E7"/>
    <w:rsid w:val="000635B0"/>
    <w:rsid w:val="00064D9F"/>
    <w:rsid w:val="00064E0E"/>
    <w:rsid w:val="0006616A"/>
    <w:rsid w:val="0006666E"/>
    <w:rsid w:val="0007067C"/>
    <w:rsid w:val="00070BCA"/>
    <w:rsid w:val="00073932"/>
    <w:rsid w:val="00074556"/>
    <w:rsid w:val="00076775"/>
    <w:rsid w:val="000767FE"/>
    <w:rsid w:val="00080F42"/>
    <w:rsid w:val="00081BA1"/>
    <w:rsid w:val="00081FD0"/>
    <w:rsid w:val="00084DEE"/>
    <w:rsid w:val="00084FCC"/>
    <w:rsid w:val="000852FA"/>
    <w:rsid w:val="00090F35"/>
    <w:rsid w:val="000928A6"/>
    <w:rsid w:val="00092B1E"/>
    <w:rsid w:val="00093217"/>
    <w:rsid w:val="0009381E"/>
    <w:rsid w:val="00096021"/>
    <w:rsid w:val="00096204"/>
    <w:rsid w:val="000965E2"/>
    <w:rsid w:val="000A0DEC"/>
    <w:rsid w:val="000A1E30"/>
    <w:rsid w:val="000A3F93"/>
    <w:rsid w:val="000A4389"/>
    <w:rsid w:val="000A5225"/>
    <w:rsid w:val="000A6F92"/>
    <w:rsid w:val="000B0772"/>
    <w:rsid w:val="000B095F"/>
    <w:rsid w:val="000B286C"/>
    <w:rsid w:val="000B47B7"/>
    <w:rsid w:val="000B79E6"/>
    <w:rsid w:val="000C5990"/>
    <w:rsid w:val="000D2B96"/>
    <w:rsid w:val="000D38AF"/>
    <w:rsid w:val="000D3DBE"/>
    <w:rsid w:val="000D4E53"/>
    <w:rsid w:val="000D74CA"/>
    <w:rsid w:val="000E143D"/>
    <w:rsid w:val="000E1D3D"/>
    <w:rsid w:val="000E1FAE"/>
    <w:rsid w:val="000E35BB"/>
    <w:rsid w:val="000E3810"/>
    <w:rsid w:val="000E3B23"/>
    <w:rsid w:val="000E59DF"/>
    <w:rsid w:val="000E72FB"/>
    <w:rsid w:val="000E7CDA"/>
    <w:rsid w:val="000F15DA"/>
    <w:rsid w:val="000F4046"/>
    <w:rsid w:val="000F62E6"/>
    <w:rsid w:val="000F7329"/>
    <w:rsid w:val="001032F6"/>
    <w:rsid w:val="00103366"/>
    <w:rsid w:val="00105271"/>
    <w:rsid w:val="00105888"/>
    <w:rsid w:val="00106D2E"/>
    <w:rsid w:val="00106ECD"/>
    <w:rsid w:val="0010741B"/>
    <w:rsid w:val="00110773"/>
    <w:rsid w:val="00116026"/>
    <w:rsid w:val="00116DD5"/>
    <w:rsid w:val="0012000A"/>
    <w:rsid w:val="00120CBA"/>
    <w:rsid w:val="00120EC6"/>
    <w:rsid w:val="00124EB6"/>
    <w:rsid w:val="00126C3B"/>
    <w:rsid w:val="00130836"/>
    <w:rsid w:val="0013249C"/>
    <w:rsid w:val="001361C0"/>
    <w:rsid w:val="00136243"/>
    <w:rsid w:val="001366C3"/>
    <w:rsid w:val="00136725"/>
    <w:rsid w:val="001409DD"/>
    <w:rsid w:val="00140D3C"/>
    <w:rsid w:val="001415C4"/>
    <w:rsid w:val="001433C0"/>
    <w:rsid w:val="001455DE"/>
    <w:rsid w:val="001521C4"/>
    <w:rsid w:val="0015376C"/>
    <w:rsid w:val="00153B89"/>
    <w:rsid w:val="00153E3D"/>
    <w:rsid w:val="00154A90"/>
    <w:rsid w:val="0015620D"/>
    <w:rsid w:val="00156314"/>
    <w:rsid w:val="00157628"/>
    <w:rsid w:val="00157BD6"/>
    <w:rsid w:val="00160FA6"/>
    <w:rsid w:val="001615BD"/>
    <w:rsid w:val="00163A35"/>
    <w:rsid w:val="0016540A"/>
    <w:rsid w:val="001671C1"/>
    <w:rsid w:val="00170C58"/>
    <w:rsid w:val="00174E7F"/>
    <w:rsid w:val="0017561F"/>
    <w:rsid w:val="00176DD4"/>
    <w:rsid w:val="00177C16"/>
    <w:rsid w:val="00180F7E"/>
    <w:rsid w:val="0018342F"/>
    <w:rsid w:val="001849E3"/>
    <w:rsid w:val="00186FE7"/>
    <w:rsid w:val="00187415"/>
    <w:rsid w:val="00190201"/>
    <w:rsid w:val="0019045A"/>
    <w:rsid w:val="001A14B6"/>
    <w:rsid w:val="001A3D70"/>
    <w:rsid w:val="001A44AA"/>
    <w:rsid w:val="001A4BA0"/>
    <w:rsid w:val="001A60C6"/>
    <w:rsid w:val="001A61A2"/>
    <w:rsid w:val="001B14C8"/>
    <w:rsid w:val="001B1FB1"/>
    <w:rsid w:val="001B31A3"/>
    <w:rsid w:val="001B31D9"/>
    <w:rsid w:val="001B483D"/>
    <w:rsid w:val="001B5197"/>
    <w:rsid w:val="001C414F"/>
    <w:rsid w:val="001C488E"/>
    <w:rsid w:val="001C5120"/>
    <w:rsid w:val="001C55A5"/>
    <w:rsid w:val="001C706A"/>
    <w:rsid w:val="001C7832"/>
    <w:rsid w:val="001D21CD"/>
    <w:rsid w:val="001D2A8B"/>
    <w:rsid w:val="001D2D53"/>
    <w:rsid w:val="001D2E7D"/>
    <w:rsid w:val="001D6491"/>
    <w:rsid w:val="001E4218"/>
    <w:rsid w:val="001E4B40"/>
    <w:rsid w:val="001F20DF"/>
    <w:rsid w:val="001F29EA"/>
    <w:rsid w:val="001F3DF1"/>
    <w:rsid w:val="001F42BD"/>
    <w:rsid w:val="001F6CAA"/>
    <w:rsid w:val="001F7839"/>
    <w:rsid w:val="001F78FC"/>
    <w:rsid w:val="00200B27"/>
    <w:rsid w:val="002013E8"/>
    <w:rsid w:val="00201E5D"/>
    <w:rsid w:val="00204CA7"/>
    <w:rsid w:val="00205C4A"/>
    <w:rsid w:val="002066A2"/>
    <w:rsid w:val="0021051C"/>
    <w:rsid w:val="00210BA8"/>
    <w:rsid w:val="00211CA9"/>
    <w:rsid w:val="002122CB"/>
    <w:rsid w:val="00212782"/>
    <w:rsid w:val="00215F91"/>
    <w:rsid w:val="00216625"/>
    <w:rsid w:val="002167B6"/>
    <w:rsid w:val="00217594"/>
    <w:rsid w:val="00217B38"/>
    <w:rsid w:val="002242AB"/>
    <w:rsid w:val="002273DD"/>
    <w:rsid w:val="00227EEA"/>
    <w:rsid w:val="002310BE"/>
    <w:rsid w:val="00231C82"/>
    <w:rsid w:val="00232812"/>
    <w:rsid w:val="00235238"/>
    <w:rsid w:val="00237E2F"/>
    <w:rsid w:val="00240657"/>
    <w:rsid w:val="002415D8"/>
    <w:rsid w:val="00242271"/>
    <w:rsid w:val="0024421A"/>
    <w:rsid w:val="00244B9F"/>
    <w:rsid w:val="00244D59"/>
    <w:rsid w:val="00244E89"/>
    <w:rsid w:val="0024602A"/>
    <w:rsid w:val="00247585"/>
    <w:rsid w:val="0024E83D"/>
    <w:rsid w:val="00250BFC"/>
    <w:rsid w:val="00251D43"/>
    <w:rsid w:val="002548A5"/>
    <w:rsid w:val="00254FCC"/>
    <w:rsid w:val="002577D3"/>
    <w:rsid w:val="0026154C"/>
    <w:rsid w:val="002653FD"/>
    <w:rsid w:val="002660F7"/>
    <w:rsid w:val="002760A3"/>
    <w:rsid w:val="0027635A"/>
    <w:rsid w:val="002825CD"/>
    <w:rsid w:val="00282B10"/>
    <w:rsid w:val="002832A6"/>
    <w:rsid w:val="002844CB"/>
    <w:rsid w:val="00284C01"/>
    <w:rsid w:val="0028532D"/>
    <w:rsid w:val="00286B45"/>
    <w:rsid w:val="00286C8E"/>
    <w:rsid w:val="0029161B"/>
    <w:rsid w:val="00292029"/>
    <w:rsid w:val="0029202C"/>
    <w:rsid w:val="00292918"/>
    <w:rsid w:val="00296407"/>
    <w:rsid w:val="00297057"/>
    <w:rsid w:val="00297A3E"/>
    <w:rsid w:val="00297E18"/>
    <w:rsid w:val="002A0D63"/>
    <w:rsid w:val="002A1BE1"/>
    <w:rsid w:val="002A244C"/>
    <w:rsid w:val="002A350D"/>
    <w:rsid w:val="002A42DC"/>
    <w:rsid w:val="002A5B3B"/>
    <w:rsid w:val="002A623C"/>
    <w:rsid w:val="002B0516"/>
    <w:rsid w:val="002B069F"/>
    <w:rsid w:val="002B19A9"/>
    <w:rsid w:val="002B20C9"/>
    <w:rsid w:val="002B50FE"/>
    <w:rsid w:val="002B57B3"/>
    <w:rsid w:val="002B71A3"/>
    <w:rsid w:val="002B723B"/>
    <w:rsid w:val="002B75CA"/>
    <w:rsid w:val="002B7EA1"/>
    <w:rsid w:val="002C2B3F"/>
    <w:rsid w:val="002C4687"/>
    <w:rsid w:val="002C563F"/>
    <w:rsid w:val="002C7DD9"/>
    <w:rsid w:val="002D0243"/>
    <w:rsid w:val="002D591B"/>
    <w:rsid w:val="002D6384"/>
    <w:rsid w:val="002E03C4"/>
    <w:rsid w:val="002E0D72"/>
    <w:rsid w:val="002E1C8B"/>
    <w:rsid w:val="002E582B"/>
    <w:rsid w:val="002E5BA7"/>
    <w:rsid w:val="002F0E41"/>
    <w:rsid w:val="002F1D57"/>
    <w:rsid w:val="002F2A8E"/>
    <w:rsid w:val="002F395B"/>
    <w:rsid w:val="002F7C8A"/>
    <w:rsid w:val="003004DE"/>
    <w:rsid w:val="00300B35"/>
    <w:rsid w:val="00301D76"/>
    <w:rsid w:val="003033A6"/>
    <w:rsid w:val="003052E0"/>
    <w:rsid w:val="00306D16"/>
    <w:rsid w:val="00311055"/>
    <w:rsid w:val="003127EA"/>
    <w:rsid w:val="003150B6"/>
    <w:rsid w:val="00316CD1"/>
    <w:rsid w:val="003212A3"/>
    <w:rsid w:val="00321426"/>
    <w:rsid w:val="00321E63"/>
    <w:rsid w:val="003226DE"/>
    <w:rsid w:val="00324ED4"/>
    <w:rsid w:val="003273E6"/>
    <w:rsid w:val="003303F8"/>
    <w:rsid w:val="00333510"/>
    <w:rsid w:val="003363CB"/>
    <w:rsid w:val="0033670F"/>
    <w:rsid w:val="00337FAD"/>
    <w:rsid w:val="00341541"/>
    <w:rsid w:val="00341D2B"/>
    <w:rsid w:val="00343714"/>
    <w:rsid w:val="00345782"/>
    <w:rsid w:val="003501C4"/>
    <w:rsid w:val="00350D8B"/>
    <w:rsid w:val="00351C45"/>
    <w:rsid w:val="003521E8"/>
    <w:rsid w:val="00362382"/>
    <w:rsid w:val="0036381A"/>
    <w:rsid w:val="00364642"/>
    <w:rsid w:val="00372EE7"/>
    <w:rsid w:val="003737E9"/>
    <w:rsid w:val="0037429F"/>
    <w:rsid w:val="00374346"/>
    <w:rsid w:val="003746D3"/>
    <w:rsid w:val="00374C07"/>
    <w:rsid w:val="003770E8"/>
    <w:rsid w:val="003776A6"/>
    <w:rsid w:val="00381BAC"/>
    <w:rsid w:val="003826BD"/>
    <w:rsid w:val="003861D1"/>
    <w:rsid w:val="00387AFD"/>
    <w:rsid w:val="00390FC0"/>
    <w:rsid w:val="003915B4"/>
    <w:rsid w:val="003922FA"/>
    <w:rsid w:val="0039381C"/>
    <w:rsid w:val="00394105"/>
    <w:rsid w:val="0039525C"/>
    <w:rsid w:val="00395C7C"/>
    <w:rsid w:val="00396A60"/>
    <w:rsid w:val="003A091D"/>
    <w:rsid w:val="003A2800"/>
    <w:rsid w:val="003A5BED"/>
    <w:rsid w:val="003A5C0A"/>
    <w:rsid w:val="003A5E85"/>
    <w:rsid w:val="003A6D4C"/>
    <w:rsid w:val="003A7CAE"/>
    <w:rsid w:val="003B0023"/>
    <w:rsid w:val="003B1204"/>
    <w:rsid w:val="003B1A02"/>
    <w:rsid w:val="003B6DD6"/>
    <w:rsid w:val="003B7A48"/>
    <w:rsid w:val="003C068E"/>
    <w:rsid w:val="003C2569"/>
    <w:rsid w:val="003C3032"/>
    <w:rsid w:val="003C35B8"/>
    <w:rsid w:val="003C4A37"/>
    <w:rsid w:val="003C586B"/>
    <w:rsid w:val="003C7732"/>
    <w:rsid w:val="003C7E38"/>
    <w:rsid w:val="003D0434"/>
    <w:rsid w:val="003D420D"/>
    <w:rsid w:val="003D75BB"/>
    <w:rsid w:val="003E1C73"/>
    <w:rsid w:val="003E3735"/>
    <w:rsid w:val="003E670B"/>
    <w:rsid w:val="003F1773"/>
    <w:rsid w:val="003F26B0"/>
    <w:rsid w:val="003F46BB"/>
    <w:rsid w:val="003F57C1"/>
    <w:rsid w:val="003F63FA"/>
    <w:rsid w:val="003F77CF"/>
    <w:rsid w:val="003F7E87"/>
    <w:rsid w:val="004015C0"/>
    <w:rsid w:val="0040217B"/>
    <w:rsid w:val="004026C4"/>
    <w:rsid w:val="0040585C"/>
    <w:rsid w:val="00410265"/>
    <w:rsid w:val="0041392C"/>
    <w:rsid w:val="00413EB5"/>
    <w:rsid w:val="00414DD5"/>
    <w:rsid w:val="00414F72"/>
    <w:rsid w:val="0041682B"/>
    <w:rsid w:val="0041693F"/>
    <w:rsid w:val="004176FF"/>
    <w:rsid w:val="00421A58"/>
    <w:rsid w:val="00422219"/>
    <w:rsid w:val="00422C83"/>
    <w:rsid w:val="004252DE"/>
    <w:rsid w:val="00426E86"/>
    <w:rsid w:val="00430547"/>
    <w:rsid w:val="00431D87"/>
    <w:rsid w:val="0043322E"/>
    <w:rsid w:val="00435B15"/>
    <w:rsid w:val="0044017B"/>
    <w:rsid w:val="0044256F"/>
    <w:rsid w:val="00442A29"/>
    <w:rsid w:val="00443BDE"/>
    <w:rsid w:val="004449FD"/>
    <w:rsid w:val="00444B88"/>
    <w:rsid w:val="00446955"/>
    <w:rsid w:val="0045079B"/>
    <w:rsid w:val="00451BB7"/>
    <w:rsid w:val="00452ABC"/>
    <w:rsid w:val="004538D9"/>
    <w:rsid w:val="00456B8C"/>
    <w:rsid w:val="00457394"/>
    <w:rsid w:val="00460530"/>
    <w:rsid w:val="00460B63"/>
    <w:rsid w:val="00460D9F"/>
    <w:rsid w:val="00461E9A"/>
    <w:rsid w:val="0046369C"/>
    <w:rsid w:val="00464A34"/>
    <w:rsid w:val="00464C85"/>
    <w:rsid w:val="0046633B"/>
    <w:rsid w:val="00466635"/>
    <w:rsid w:val="00466EBE"/>
    <w:rsid w:val="00470D21"/>
    <w:rsid w:val="00471E41"/>
    <w:rsid w:val="00474B54"/>
    <w:rsid w:val="00475194"/>
    <w:rsid w:val="00476A7C"/>
    <w:rsid w:val="0048246B"/>
    <w:rsid w:val="004825CF"/>
    <w:rsid w:val="004842B4"/>
    <w:rsid w:val="00486F45"/>
    <w:rsid w:val="00491BEA"/>
    <w:rsid w:val="00492364"/>
    <w:rsid w:val="00495656"/>
    <w:rsid w:val="00496CA7"/>
    <w:rsid w:val="00497C4E"/>
    <w:rsid w:val="004A0CAF"/>
    <w:rsid w:val="004A2724"/>
    <w:rsid w:val="004A2F21"/>
    <w:rsid w:val="004A6C2D"/>
    <w:rsid w:val="004B4ACB"/>
    <w:rsid w:val="004B5221"/>
    <w:rsid w:val="004C370F"/>
    <w:rsid w:val="004C61E0"/>
    <w:rsid w:val="004C6D46"/>
    <w:rsid w:val="004C6D93"/>
    <w:rsid w:val="004D120C"/>
    <w:rsid w:val="004D2597"/>
    <w:rsid w:val="004D53D3"/>
    <w:rsid w:val="004E0582"/>
    <w:rsid w:val="004E1F19"/>
    <w:rsid w:val="004E2C0C"/>
    <w:rsid w:val="004E3713"/>
    <w:rsid w:val="004E3BF2"/>
    <w:rsid w:val="004E42C7"/>
    <w:rsid w:val="004E6022"/>
    <w:rsid w:val="004F13F9"/>
    <w:rsid w:val="004F55B7"/>
    <w:rsid w:val="004F64F5"/>
    <w:rsid w:val="004F6785"/>
    <w:rsid w:val="00503EEF"/>
    <w:rsid w:val="00504FDB"/>
    <w:rsid w:val="0050513D"/>
    <w:rsid w:val="00506A56"/>
    <w:rsid w:val="00506D49"/>
    <w:rsid w:val="00507174"/>
    <w:rsid w:val="005073D5"/>
    <w:rsid w:val="00507A81"/>
    <w:rsid w:val="00513D0A"/>
    <w:rsid w:val="00515413"/>
    <w:rsid w:val="00522ED6"/>
    <w:rsid w:val="00523C0F"/>
    <w:rsid w:val="00524D34"/>
    <w:rsid w:val="0052527B"/>
    <w:rsid w:val="0052602A"/>
    <w:rsid w:val="0052679E"/>
    <w:rsid w:val="00530517"/>
    <w:rsid w:val="0053292C"/>
    <w:rsid w:val="00533BC9"/>
    <w:rsid w:val="005366AC"/>
    <w:rsid w:val="00536B72"/>
    <w:rsid w:val="00542D8C"/>
    <w:rsid w:val="00543419"/>
    <w:rsid w:val="00543FF7"/>
    <w:rsid w:val="00545442"/>
    <w:rsid w:val="00545BD4"/>
    <w:rsid w:val="00545E20"/>
    <w:rsid w:val="00550397"/>
    <w:rsid w:val="005519C6"/>
    <w:rsid w:val="00552550"/>
    <w:rsid w:val="005541AE"/>
    <w:rsid w:val="00557C46"/>
    <w:rsid w:val="0056212B"/>
    <w:rsid w:val="00563176"/>
    <w:rsid w:val="00563702"/>
    <w:rsid w:val="00566B85"/>
    <w:rsid w:val="0057180E"/>
    <w:rsid w:val="00571BDB"/>
    <w:rsid w:val="00575BA5"/>
    <w:rsid w:val="005766A1"/>
    <w:rsid w:val="0058096B"/>
    <w:rsid w:val="00580AD4"/>
    <w:rsid w:val="005814F4"/>
    <w:rsid w:val="00583E74"/>
    <w:rsid w:val="00584559"/>
    <w:rsid w:val="005865C3"/>
    <w:rsid w:val="00586CC6"/>
    <w:rsid w:val="00586D4D"/>
    <w:rsid w:val="00590EB1"/>
    <w:rsid w:val="00592535"/>
    <w:rsid w:val="00592CB5"/>
    <w:rsid w:val="0059324D"/>
    <w:rsid w:val="00594D5E"/>
    <w:rsid w:val="0059590F"/>
    <w:rsid w:val="005A1E07"/>
    <w:rsid w:val="005A4E8E"/>
    <w:rsid w:val="005A5723"/>
    <w:rsid w:val="005A60EE"/>
    <w:rsid w:val="005A664E"/>
    <w:rsid w:val="005A678A"/>
    <w:rsid w:val="005A67E2"/>
    <w:rsid w:val="005A7657"/>
    <w:rsid w:val="005B3323"/>
    <w:rsid w:val="005B5953"/>
    <w:rsid w:val="005B6C3F"/>
    <w:rsid w:val="005B704C"/>
    <w:rsid w:val="005B748D"/>
    <w:rsid w:val="005B74A4"/>
    <w:rsid w:val="005C083D"/>
    <w:rsid w:val="005C1CAE"/>
    <w:rsid w:val="005C1E8E"/>
    <w:rsid w:val="005C44A5"/>
    <w:rsid w:val="005C560A"/>
    <w:rsid w:val="005C56D9"/>
    <w:rsid w:val="005C5BD4"/>
    <w:rsid w:val="005C66D1"/>
    <w:rsid w:val="005D0240"/>
    <w:rsid w:val="005D0712"/>
    <w:rsid w:val="005D0C7E"/>
    <w:rsid w:val="005D5F57"/>
    <w:rsid w:val="005D6A39"/>
    <w:rsid w:val="005E25F5"/>
    <w:rsid w:val="005E278E"/>
    <w:rsid w:val="005E291D"/>
    <w:rsid w:val="005E319B"/>
    <w:rsid w:val="005E3B2F"/>
    <w:rsid w:val="005E3EF1"/>
    <w:rsid w:val="005E4F77"/>
    <w:rsid w:val="005F597F"/>
    <w:rsid w:val="005F6895"/>
    <w:rsid w:val="005F7B91"/>
    <w:rsid w:val="00600627"/>
    <w:rsid w:val="00602015"/>
    <w:rsid w:val="006032A1"/>
    <w:rsid w:val="0060588C"/>
    <w:rsid w:val="00607053"/>
    <w:rsid w:val="00611F55"/>
    <w:rsid w:val="00612007"/>
    <w:rsid w:val="00615E29"/>
    <w:rsid w:val="0061663B"/>
    <w:rsid w:val="00616872"/>
    <w:rsid w:val="0061749A"/>
    <w:rsid w:val="006177D5"/>
    <w:rsid w:val="00617983"/>
    <w:rsid w:val="00620462"/>
    <w:rsid w:val="00623347"/>
    <w:rsid w:val="00624DAA"/>
    <w:rsid w:val="006260E2"/>
    <w:rsid w:val="006266F1"/>
    <w:rsid w:val="00626CF3"/>
    <w:rsid w:val="00630FF6"/>
    <w:rsid w:val="006314DF"/>
    <w:rsid w:val="00641831"/>
    <w:rsid w:val="00646352"/>
    <w:rsid w:val="0064797F"/>
    <w:rsid w:val="00652915"/>
    <w:rsid w:val="006546D9"/>
    <w:rsid w:val="00654FCA"/>
    <w:rsid w:val="006606F1"/>
    <w:rsid w:val="00664BD9"/>
    <w:rsid w:val="00664D68"/>
    <w:rsid w:val="006654AE"/>
    <w:rsid w:val="00666EBF"/>
    <w:rsid w:val="00670630"/>
    <w:rsid w:val="006731B1"/>
    <w:rsid w:val="00673981"/>
    <w:rsid w:val="00673A4E"/>
    <w:rsid w:val="0067425E"/>
    <w:rsid w:val="006756FE"/>
    <w:rsid w:val="00677B1D"/>
    <w:rsid w:val="00680AA8"/>
    <w:rsid w:val="00681B95"/>
    <w:rsid w:val="00683690"/>
    <w:rsid w:val="00684644"/>
    <w:rsid w:val="006851BE"/>
    <w:rsid w:val="00690ADC"/>
    <w:rsid w:val="00690BDD"/>
    <w:rsid w:val="0069237A"/>
    <w:rsid w:val="00692E68"/>
    <w:rsid w:val="006939CC"/>
    <w:rsid w:val="00693B63"/>
    <w:rsid w:val="00696DA3"/>
    <w:rsid w:val="006A1316"/>
    <w:rsid w:val="006A1C91"/>
    <w:rsid w:val="006A2F4E"/>
    <w:rsid w:val="006A3DFA"/>
    <w:rsid w:val="006A3FFF"/>
    <w:rsid w:val="006A400A"/>
    <w:rsid w:val="006B0F7F"/>
    <w:rsid w:val="006B158B"/>
    <w:rsid w:val="006B221F"/>
    <w:rsid w:val="006B4613"/>
    <w:rsid w:val="006B4821"/>
    <w:rsid w:val="006B5047"/>
    <w:rsid w:val="006B512B"/>
    <w:rsid w:val="006C4CF6"/>
    <w:rsid w:val="006C6A31"/>
    <w:rsid w:val="006D0B64"/>
    <w:rsid w:val="006D4013"/>
    <w:rsid w:val="006D54E4"/>
    <w:rsid w:val="006D655B"/>
    <w:rsid w:val="006D7BA8"/>
    <w:rsid w:val="006E5064"/>
    <w:rsid w:val="006E7DDB"/>
    <w:rsid w:val="006F0600"/>
    <w:rsid w:val="006F2732"/>
    <w:rsid w:val="006F2A9E"/>
    <w:rsid w:val="006F3B04"/>
    <w:rsid w:val="006F3D61"/>
    <w:rsid w:val="006F5BA4"/>
    <w:rsid w:val="006F6186"/>
    <w:rsid w:val="006F6EA9"/>
    <w:rsid w:val="00700DD2"/>
    <w:rsid w:val="00705803"/>
    <w:rsid w:val="00707576"/>
    <w:rsid w:val="00707D3B"/>
    <w:rsid w:val="0071063D"/>
    <w:rsid w:val="00711099"/>
    <w:rsid w:val="00711693"/>
    <w:rsid w:val="00712774"/>
    <w:rsid w:val="00714174"/>
    <w:rsid w:val="00714867"/>
    <w:rsid w:val="007157FB"/>
    <w:rsid w:val="00716A4B"/>
    <w:rsid w:val="00716C61"/>
    <w:rsid w:val="00717875"/>
    <w:rsid w:val="007178D7"/>
    <w:rsid w:val="00717CB9"/>
    <w:rsid w:val="00721A78"/>
    <w:rsid w:val="00723A3E"/>
    <w:rsid w:val="00724BCB"/>
    <w:rsid w:val="00726F33"/>
    <w:rsid w:val="007302A3"/>
    <w:rsid w:val="0073227B"/>
    <w:rsid w:val="00732665"/>
    <w:rsid w:val="00732A05"/>
    <w:rsid w:val="00734B5E"/>
    <w:rsid w:val="007351D2"/>
    <w:rsid w:val="00735643"/>
    <w:rsid w:val="007357B5"/>
    <w:rsid w:val="00735DBF"/>
    <w:rsid w:val="00737352"/>
    <w:rsid w:val="007375EE"/>
    <w:rsid w:val="00741E6F"/>
    <w:rsid w:val="0074218C"/>
    <w:rsid w:val="00743668"/>
    <w:rsid w:val="00745A8B"/>
    <w:rsid w:val="007479E4"/>
    <w:rsid w:val="00751D7D"/>
    <w:rsid w:val="007547C6"/>
    <w:rsid w:val="00754B12"/>
    <w:rsid w:val="00754EFE"/>
    <w:rsid w:val="007573D7"/>
    <w:rsid w:val="0076007B"/>
    <w:rsid w:val="0076096F"/>
    <w:rsid w:val="007623DE"/>
    <w:rsid w:val="00763628"/>
    <w:rsid w:val="007640F1"/>
    <w:rsid w:val="00764C3D"/>
    <w:rsid w:val="00770CAF"/>
    <w:rsid w:val="007719B2"/>
    <w:rsid w:val="00771F98"/>
    <w:rsid w:val="007752EB"/>
    <w:rsid w:val="00775318"/>
    <w:rsid w:val="007864A6"/>
    <w:rsid w:val="0079073B"/>
    <w:rsid w:val="00790E2E"/>
    <w:rsid w:val="00792CED"/>
    <w:rsid w:val="007938C9"/>
    <w:rsid w:val="00794775"/>
    <w:rsid w:val="00794A53"/>
    <w:rsid w:val="007965CF"/>
    <w:rsid w:val="007A0C0B"/>
    <w:rsid w:val="007A1265"/>
    <w:rsid w:val="007A4058"/>
    <w:rsid w:val="007A4444"/>
    <w:rsid w:val="007A58AC"/>
    <w:rsid w:val="007B0D5A"/>
    <w:rsid w:val="007B24EC"/>
    <w:rsid w:val="007B4F17"/>
    <w:rsid w:val="007B4F76"/>
    <w:rsid w:val="007B5A4B"/>
    <w:rsid w:val="007B6638"/>
    <w:rsid w:val="007B7CD7"/>
    <w:rsid w:val="007C48BE"/>
    <w:rsid w:val="007C6873"/>
    <w:rsid w:val="007C704C"/>
    <w:rsid w:val="007D1018"/>
    <w:rsid w:val="007D153C"/>
    <w:rsid w:val="007D1773"/>
    <w:rsid w:val="007D393F"/>
    <w:rsid w:val="007D3FB2"/>
    <w:rsid w:val="007D53DD"/>
    <w:rsid w:val="007E0794"/>
    <w:rsid w:val="007E091D"/>
    <w:rsid w:val="007E52F3"/>
    <w:rsid w:val="007E56C3"/>
    <w:rsid w:val="007E6953"/>
    <w:rsid w:val="007E740F"/>
    <w:rsid w:val="007E7516"/>
    <w:rsid w:val="007F0609"/>
    <w:rsid w:val="007F3114"/>
    <w:rsid w:val="007F3351"/>
    <w:rsid w:val="007F38F8"/>
    <w:rsid w:val="007F62D9"/>
    <w:rsid w:val="008001A4"/>
    <w:rsid w:val="008033B3"/>
    <w:rsid w:val="008036E3"/>
    <w:rsid w:val="00803AA1"/>
    <w:rsid w:val="00803BC3"/>
    <w:rsid w:val="008068E4"/>
    <w:rsid w:val="00806909"/>
    <w:rsid w:val="00806D35"/>
    <w:rsid w:val="00806DED"/>
    <w:rsid w:val="00810D7D"/>
    <w:rsid w:val="0081467A"/>
    <w:rsid w:val="0081616A"/>
    <w:rsid w:val="00821AB5"/>
    <w:rsid w:val="00824437"/>
    <w:rsid w:val="00824E35"/>
    <w:rsid w:val="0082586D"/>
    <w:rsid w:val="00825EF8"/>
    <w:rsid w:val="0082754D"/>
    <w:rsid w:val="00836206"/>
    <w:rsid w:val="008402D6"/>
    <w:rsid w:val="00840385"/>
    <w:rsid w:val="00840F36"/>
    <w:rsid w:val="00844F9C"/>
    <w:rsid w:val="00851226"/>
    <w:rsid w:val="00851BC7"/>
    <w:rsid w:val="008523C5"/>
    <w:rsid w:val="00854454"/>
    <w:rsid w:val="00856085"/>
    <w:rsid w:val="00857134"/>
    <w:rsid w:val="0086004B"/>
    <w:rsid w:val="00861CF8"/>
    <w:rsid w:val="00862BA8"/>
    <w:rsid w:val="008740AB"/>
    <w:rsid w:val="00874FDF"/>
    <w:rsid w:val="0087520F"/>
    <w:rsid w:val="008758F1"/>
    <w:rsid w:val="00875FDD"/>
    <w:rsid w:val="00876298"/>
    <w:rsid w:val="0087798B"/>
    <w:rsid w:val="008906FB"/>
    <w:rsid w:val="00890F89"/>
    <w:rsid w:val="008926AB"/>
    <w:rsid w:val="00894416"/>
    <w:rsid w:val="00895D86"/>
    <w:rsid w:val="00896A7D"/>
    <w:rsid w:val="008A071B"/>
    <w:rsid w:val="008A0743"/>
    <w:rsid w:val="008A3820"/>
    <w:rsid w:val="008A3B36"/>
    <w:rsid w:val="008A691C"/>
    <w:rsid w:val="008B1D0B"/>
    <w:rsid w:val="008B1D50"/>
    <w:rsid w:val="008B29B9"/>
    <w:rsid w:val="008B2D1C"/>
    <w:rsid w:val="008B3128"/>
    <w:rsid w:val="008B3F95"/>
    <w:rsid w:val="008B5195"/>
    <w:rsid w:val="008C09C5"/>
    <w:rsid w:val="008C375C"/>
    <w:rsid w:val="008C4E4C"/>
    <w:rsid w:val="008C4FF9"/>
    <w:rsid w:val="008C6B62"/>
    <w:rsid w:val="008D1172"/>
    <w:rsid w:val="008D48AB"/>
    <w:rsid w:val="008D48C9"/>
    <w:rsid w:val="008D5A63"/>
    <w:rsid w:val="008D5DFB"/>
    <w:rsid w:val="008D65C4"/>
    <w:rsid w:val="008E0CC2"/>
    <w:rsid w:val="008E0E68"/>
    <w:rsid w:val="008E2AA6"/>
    <w:rsid w:val="008E2D9F"/>
    <w:rsid w:val="008E2E16"/>
    <w:rsid w:val="008E4B6A"/>
    <w:rsid w:val="008E536F"/>
    <w:rsid w:val="008E70DF"/>
    <w:rsid w:val="008E7EAE"/>
    <w:rsid w:val="008F08F3"/>
    <w:rsid w:val="008F0EC8"/>
    <w:rsid w:val="008F1538"/>
    <w:rsid w:val="008F329A"/>
    <w:rsid w:val="008F32EF"/>
    <w:rsid w:val="008F4A20"/>
    <w:rsid w:val="008F57BF"/>
    <w:rsid w:val="008F5F05"/>
    <w:rsid w:val="008F7B98"/>
    <w:rsid w:val="00900559"/>
    <w:rsid w:val="00904BCB"/>
    <w:rsid w:val="009050C7"/>
    <w:rsid w:val="009050C9"/>
    <w:rsid w:val="0090629C"/>
    <w:rsid w:val="009062FC"/>
    <w:rsid w:val="0090640B"/>
    <w:rsid w:val="00910421"/>
    <w:rsid w:val="00910F4D"/>
    <w:rsid w:val="00912D14"/>
    <w:rsid w:val="00914D3A"/>
    <w:rsid w:val="009151C9"/>
    <w:rsid w:val="00920D99"/>
    <w:rsid w:val="00921467"/>
    <w:rsid w:val="009221BB"/>
    <w:rsid w:val="0092385F"/>
    <w:rsid w:val="00925254"/>
    <w:rsid w:val="00925FDC"/>
    <w:rsid w:val="00927E45"/>
    <w:rsid w:val="009339D8"/>
    <w:rsid w:val="009378A9"/>
    <w:rsid w:val="009402CF"/>
    <w:rsid w:val="0094096C"/>
    <w:rsid w:val="00943118"/>
    <w:rsid w:val="0094480B"/>
    <w:rsid w:val="00946215"/>
    <w:rsid w:val="009502E7"/>
    <w:rsid w:val="0095162D"/>
    <w:rsid w:val="009522F8"/>
    <w:rsid w:val="00952DD8"/>
    <w:rsid w:val="00954E03"/>
    <w:rsid w:val="00955251"/>
    <w:rsid w:val="00955915"/>
    <w:rsid w:val="0096403D"/>
    <w:rsid w:val="00966140"/>
    <w:rsid w:val="0096686D"/>
    <w:rsid w:val="00966C07"/>
    <w:rsid w:val="009672A4"/>
    <w:rsid w:val="009672F4"/>
    <w:rsid w:val="00971FB2"/>
    <w:rsid w:val="00974A83"/>
    <w:rsid w:val="00975B37"/>
    <w:rsid w:val="009761DC"/>
    <w:rsid w:val="009762BB"/>
    <w:rsid w:val="00976303"/>
    <w:rsid w:val="00977C55"/>
    <w:rsid w:val="00981ACB"/>
    <w:rsid w:val="00982DF5"/>
    <w:rsid w:val="00983F68"/>
    <w:rsid w:val="009849A7"/>
    <w:rsid w:val="00984F68"/>
    <w:rsid w:val="00987980"/>
    <w:rsid w:val="009902AE"/>
    <w:rsid w:val="00994434"/>
    <w:rsid w:val="00995DE5"/>
    <w:rsid w:val="009970B5"/>
    <w:rsid w:val="00997668"/>
    <w:rsid w:val="009A1D1B"/>
    <w:rsid w:val="009A2825"/>
    <w:rsid w:val="009A3BC0"/>
    <w:rsid w:val="009A3EBA"/>
    <w:rsid w:val="009A5256"/>
    <w:rsid w:val="009A55CE"/>
    <w:rsid w:val="009A596F"/>
    <w:rsid w:val="009A7942"/>
    <w:rsid w:val="009B0216"/>
    <w:rsid w:val="009B0477"/>
    <w:rsid w:val="009B53B6"/>
    <w:rsid w:val="009B639B"/>
    <w:rsid w:val="009B63D6"/>
    <w:rsid w:val="009B6EC3"/>
    <w:rsid w:val="009C06AD"/>
    <w:rsid w:val="009C13D3"/>
    <w:rsid w:val="009C23D1"/>
    <w:rsid w:val="009C709F"/>
    <w:rsid w:val="009C7B7F"/>
    <w:rsid w:val="009C7DEE"/>
    <w:rsid w:val="009D15FD"/>
    <w:rsid w:val="009D21A0"/>
    <w:rsid w:val="009D3232"/>
    <w:rsid w:val="009D5435"/>
    <w:rsid w:val="009E0B77"/>
    <w:rsid w:val="009E1551"/>
    <w:rsid w:val="009E2271"/>
    <w:rsid w:val="009E467E"/>
    <w:rsid w:val="009E59B0"/>
    <w:rsid w:val="009E7015"/>
    <w:rsid w:val="009F12B3"/>
    <w:rsid w:val="009F157D"/>
    <w:rsid w:val="009F1608"/>
    <w:rsid w:val="009F3834"/>
    <w:rsid w:val="009F601B"/>
    <w:rsid w:val="009F69D2"/>
    <w:rsid w:val="009F7EC1"/>
    <w:rsid w:val="00A02D16"/>
    <w:rsid w:val="00A05586"/>
    <w:rsid w:val="00A069BC"/>
    <w:rsid w:val="00A06D80"/>
    <w:rsid w:val="00A07413"/>
    <w:rsid w:val="00A1081E"/>
    <w:rsid w:val="00A10AC8"/>
    <w:rsid w:val="00A1308D"/>
    <w:rsid w:val="00A1510B"/>
    <w:rsid w:val="00A1682A"/>
    <w:rsid w:val="00A16BEE"/>
    <w:rsid w:val="00A177C3"/>
    <w:rsid w:val="00A220A8"/>
    <w:rsid w:val="00A24A22"/>
    <w:rsid w:val="00A255A6"/>
    <w:rsid w:val="00A26FC7"/>
    <w:rsid w:val="00A276FB"/>
    <w:rsid w:val="00A32B08"/>
    <w:rsid w:val="00A33AB1"/>
    <w:rsid w:val="00A361EA"/>
    <w:rsid w:val="00A3743C"/>
    <w:rsid w:val="00A3755C"/>
    <w:rsid w:val="00A41045"/>
    <w:rsid w:val="00A41166"/>
    <w:rsid w:val="00A43B5D"/>
    <w:rsid w:val="00A45B7F"/>
    <w:rsid w:val="00A45C69"/>
    <w:rsid w:val="00A4793D"/>
    <w:rsid w:val="00A47C00"/>
    <w:rsid w:val="00A500C0"/>
    <w:rsid w:val="00A536B0"/>
    <w:rsid w:val="00A54668"/>
    <w:rsid w:val="00A55E76"/>
    <w:rsid w:val="00A56E2D"/>
    <w:rsid w:val="00A60E0E"/>
    <w:rsid w:val="00A60ED4"/>
    <w:rsid w:val="00A62012"/>
    <w:rsid w:val="00A660B7"/>
    <w:rsid w:val="00A663A8"/>
    <w:rsid w:val="00A67B35"/>
    <w:rsid w:val="00A711FD"/>
    <w:rsid w:val="00A72714"/>
    <w:rsid w:val="00A72A0D"/>
    <w:rsid w:val="00A744B8"/>
    <w:rsid w:val="00A747BA"/>
    <w:rsid w:val="00A7525B"/>
    <w:rsid w:val="00A75870"/>
    <w:rsid w:val="00A81A11"/>
    <w:rsid w:val="00A82309"/>
    <w:rsid w:val="00A84320"/>
    <w:rsid w:val="00A8748C"/>
    <w:rsid w:val="00A87E27"/>
    <w:rsid w:val="00A9286F"/>
    <w:rsid w:val="00A93A8A"/>
    <w:rsid w:val="00A952E2"/>
    <w:rsid w:val="00A96818"/>
    <w:rsid w:val="00A97526"/>
    <w:rsid w:val="00AA4006"/>
    <w:rsid w:val="00AA652A"/>
    <w:rsid w:val="00AA7F04"/>
    <w:rsid w:val="00AB2E9C"/>
    <w:rsid w:val="00AB5C56"/>
    <w:rsid w:val="00AB7C54"/>
    <w:rsid w:val="00AC119A"/>
    <w:rsid w:val="00AC238D"/>
    <w:rsid w:val="00AC248C"/>
    <w:rsid w:val="00AC4941"/>
    <w:rsid w:val="00AC503F"/>
    <w:rsid w:val="00AC6DED"/>
    <w:rsid w:val="00AD1260"/>
    <w:rsid w:val="00AD28E6"/>
    <w:rsid w:val="00AD2C2A"/>
    <w:rsid w:val="00AD68EA"/>
    <w:rsid w:val="00AD6E5A"/>
    <w:rsid w:val="00AD7562"/>
    <w:rsid w:val="00AD7790"/>
    <w:rsid w:val="00AE0247"/>
    <w:rsid w:val="00AE04C3"/>
    <w:rsid w:val="00AE0B21"/>
    <w:rsid w:val="00AE4F4B"/>
    <w:rsid w:val="00AE6B17"/>
    <w:rsid w:val="00AF1EB7"/>
    <w:rsid w:val="00AF29CD"/>
    <w:rsid w:val="00AF3387"/>
    <w:rsid w:val="00AF58C2"/>
    <w:rsid w:val="00AF683F"/>
    <w:rsid w:val="00AF6B59"/>
    <w:rsid w:val="00AF7075"/>
    <w:rsid w:val="00AF760D"/>
    <w:rsid w:val="00B002C3"/>
    <w:rsid w:val="00B01D4B"/>
    <w:rsid w:val="00B0205F"/>
    <w:rsid w:val="00B04DEE"/>
    <w:rsid w:val="00B06A47"/>
    <w:rsid w:val="00B06ECB"/>
    <w:rsid w:val="00B070BB"/>
    <w:rsid w:val="00B07F44"/>
    <w:rsid w:val="00B10716"/>
    <w:rsid w:val="00B11385"/>
    <w:rsid w:val="00B118D0"/>
    <w:rsid w:val="00B14FA2"/>
    <w:rsid w:val="00B174C9"/>
    <w:rsid w:val="00B20177"/>
    <w:rsid w:val="00B20AA9"/>
    <w:rsid w:val="00B214DD"/>
    <w:rsid w:val="00B236C1"/>
    <w:rsid w:val="00B23944"/>
    <w:rsid w:val="00B2487E"/>
    <w:rsid w:val="00B25752"/>
    <w:rsid w:val="00B2578D"/>
    <w:rsid w:val="00B25C7C"/>
    <w:rsid w:val="00B2692F"/>
    <w:rsid w:val="00B30507"/>
    <w:rsid w:val="00B30E09"/>
    <w:rsid w:val="00B31EEB"/>
    <w:rsid w:val="00B34199"/>
    <w:rsid w:val="00B35791"/>
    <w:rsid w:val="00B35A47"/>
    <w:rsid w:val="00B40729"/>
    <w:rsid w:val="00B52646"/>
    <w:rsid w:val="00B557EB"/>
    <w:rsid w:val="00B5627F"/>
    <w:rsid w:val="00B6021E"/>
    <w:rsid w:val="00B605B1"/>
    <w:rsid w:val="00B60B8E"/>
    <w:rsid w:val="00B62EC1"/>
    <w:rsid w:val="00B63423"/>
    <w:rsid w:val="00B65684"/>
    <w:rsid w:val="00B70439"/>
    <w:rsid w:val="00B706CE"/>
    <w:rsid w:val="00B7311F"/>
    <w:rsid w:val="00B74331"/>
    <w:rsid w:val="00B74ECF"/>
    <w:rsid w:val="00B75B01"/>
    <w:rsid w:val="00B76035"/>
    <w:rsid w:val="00B764EE"/>
    <w:rsid w:val="00B76FFF"/>
    <w:rsid w:val="00B8032F"/>
    <w:rsid w:val="00B80A0B"/>
    <w:rsid w:val="00B81C70"/>
    <w:rsid w:val="00B81DF9"/>
    <w:rsid w:val="00B83592"/>
    <w:rsid w:val="00B84DD7"/>
    <w:rsid w:val="00B85F65"/>
    <w:rsid w:val="00B9089D"/>
    <w:rsid w:val="00B92B28"/>
    <w:rsid w:val="00B92EC9"/>
    <w:rsid w:val="00B944D2"/>
    <w:rsid w:val="00B95BDE"/>
    <w:rsid w:val="00B95C2A"/>
    <w:rsid w:val="00BA18FE"/>
    <w:rsid w:val="00BA2362"/>
    <w:rsid w:val="00BA7F2D"/>
    <w:rsid w:val="00BB05F0"/>
    <w:rsid w:val="00BB1A5C"/>
    <w:rsid w:val="00BB1FCA"/>
    <w:rsid w:val="00BB4FBA"/>
    <w:rsid w:val="00BB66A9"/>
    <w:rsid w:val="00BB71F9"/>
    <w:rsid w:val="00BC1A25"/>
    <w:rsid w:val="00BC1E87"/>
    <w:rsid w:val="00BC3CC4"/>
    <w:rsid w:val="00BC7287"/>
    <w:rsid w:val="00BC7490"/>
    <w:rsid w:val="00BD1206"/>
    <w:rsid w:val="00BD323B"/>
    <w:rsid w:val="00BD4B5C"/>
    <w:rsid w:val="00BD69A7"/>
    <w:rsid w:val="00BD7A1E"/>
    <w:rsid w:val="00BE0A44"/>
    <w:rsid w:val="00BE1A7A"/>
    <w:rsid w:val="00BE3DE4"/>
    <w:rsid w:val="00BE4678"/>
    <w:rsid w:val="00BE6235"/>
    <w:rsid w:val="00BE7A8A"/>
    <w:rsid w:val="00BF0A1C"/>
    <w:rsid w:val="00BF1B1E"/>
    <w:rsid w:val="00BF1C56"/>
    <w:rsid w:val="00C01C19"/>
    <w:rsid w:val="00C0216F"/>
    <w:rsid w:val="00C03F97"/>
    <w:rsid w:val="00C04CF7"/>
    <w:rsid w:val="00C11337"/>
    <w:rsid w:val="00C16881"/>
    <w:rsid w:val="00C16C1D"/>
    <w:rsid w:val="00C16E04"/>
    <w:rsid w:val="00C172B8"/>
    <w:rsid w:val="00C20468"/>
    <w:rsid w:val="00C21311"/>
    <w:rsid w:val="00C21842"/>
    <w:rsid w:val="00C220BD"/>
    <w:rsid w:val="00C22282"/>
    <w:rsid w:val="00C31C29"/>
    <w:rsid w:val="00C31E26"/>
    <w:rsid w:val="00C31FFF"/>
    <w:rsid w:val="00C32174"/>
    <w:rsid w:val="00C32699"/>
    <w:rsid w:val="00C3271D"/>
    <w:rsid w:val="00C340EA"/>
    <w:rsid w:val="00C346AD"/>
    <w:rsid w:val="00C34C33"/>
    <w:rsid w:val="00C34CBD"/>
    <w:rsid w:val="00C357EB"/>
    <w:rsid w:val="00C35DF9"/>
    <w:rsid w:val="00C4293E"/>
    <w:rsid w:val="00C42BC0"/>
    <w:rsid w:val="00C43654"/>
    <w:rsid w:val="00C515FE"/>
    <w:rsid w:val="00C517F1"/>
    <w:rsid w:val="00C52405"/>
    <w:rsid w:val="00C54D2E"/>
    <w:rsid w:val="00C55097"/>
    <w:rsid w:val="00C55738"/>
    <w:rsid w:val="00C6016E"/>
    <w:rsid w:val="00C62F97"/>
    <w:rsid w:val="00C659A0"/>
    <w:rsid w:val="00C704B7"/>
    <w:rsid w:val="00C70A3A"/>
    <w:rsid w:val="00C7106B"/>
    <w:rsid w:val="00C716B9"/>
    <w:rsid w:val="00C7184F"/>
    <w:rsid w:val="00C71952"/>
    <w:rsid w:val="00C71FF0"/>
    <w:rsid w:val="00C74767"/>
    <w:rsid w:val="00C7659E"/>
    <w:rsid w:val="00C77146"/>
    <w:rsid w:val="00C77B40"/>
    <w:rsid w:val="00C80B49"/>
    <w:rsid w:val="00C816D2"/>
    <w:rsid w:val="00C82DF9"/>
    <w:rsid w:val="00C83BA9"/>
    <w:rsid w:val="00C84BEE"/>
    <w:rsid w:val="00C857B4"/>
    <w:rsid w:val="00C86A8F"/>
    <w:rsid w:val="00C87162"/>
    <w:rsid w:val="00C87662"/>
    <w:rsid w:val="00C923FB"/>
    <w:rsid w:val="00C9305F"/>
    <w:rsid w:val="00C940B0"/>
    <w:rsid w:val="00C9451D"/>
    <w:rsid w:val="00C95843"/>
    <w:rsid w:val="00CA0960"/>
    <w:rsid w:val="00CA32DA"/>
    <w:rsid w:val="00CA460C"/>
    <w:rsid w:val="00CA61D2"/>
    <w:rsid w:val="00CB0BB4"/>
    <w:rsid w:val="00CB333E"/>
    <w:rsid w:val="00CB371E"/>
    <w:rsid w:val="00CB7FB8"/>
    <w:rsid w:val="00CC3BDA"/>
    <w:rsid w:val="00CC429B"/>
    <w:rsid w:val="00CC42F5"/>
    <w:rsid w:val="00CC71C3"/>
    <w:rsid w:val="00CD0D77"/>
    <w:rsid w:val="00CD2706"/>
    <w:rsid w:val="00CD3170"/>
    <w:rsid w:val="00CD6918"/>
    <w:rsid w:val="00CD6D61"/>
    <w:rsid w:val="00CE0443"/>
    <w:rsid w:val="00CE4D96"/>
    <w:rsid w:val="00CE5B5F"/>
    <w:rsid w:val="00CE64E1"/>
    <w:rsid w:val="00CE6775"/>
    <w:rsid w:val="00CE6E71"/>
    <w:rsid w:val="00CE6F29"/>
    <w:rsid w:val="00CF087D"/>
    <w:rsid w:val="00CF19F6"/>
    <w:rsid w:val="00CF24C8"/>
    <w:rsid w:val="00CF32C6"/>
    <w:rsid w:val="00CF39C5"/>
    <w:rsid w:val="00CF7B8D"/>
    <w:rsid w:val="00D0535D"/>
    <w:rsid w:val="00D064C7"/>
    <w:rsid w:val="00D13130"/>
    <w:rsid w:val="00D13F25"/>
    <w:rsid w:val="00D14753"/>
    <w:rsid w:val="00D2366C"/>
    <w:rsid w:val="00D247BA"/>
    <w:rsid w:val="00D24F35"/>
    <w:rsid w:val="00D25917"/>
    <w:rsid w:val="00D2651E"/>
    <w:rsid w:val="00D307EE"/>
    <w:rsid w:val="00D30E41"/>
    <w:rsid w:val="00D318CE"/>
    <w:rsid w:val="00D31E8D"/>
    <w:rsid w:val="00D3432B"/>
    <w:rsid w:val="00D34C79"/>
    <w:rsid w:val="00D35BF9"/>
    <w:rsid w:val="00D40657"/>
    <w:rsid w:val="00D423EE"/>
    <w:rsid w:val="00D42A54"/>
    <w:rsid w:val="00D43F9F"/>
    <w:rsid w:val="00D44958"/>
    <w:rsid w:val="00D4503E"/>
    <w:rsid w:val="00D45515"/>
    <w:rsid w:val="00D4586E"/>
    <w:rsid w:val="00D46C38"/>
    <w:rsid w:val="00D4776D"/>
    <w:rsid w:val="00D50A3A"/>
    <w:rsid w:val="00D52CFD"/>
    <w:rsid w:val="00D53772"/>
    <w:rsid w:val="00D5390B"/>
    <w:rsid w:val="00D53995"/>
    <w:rsid w:val="00D70C5E"/>
    <w:rsid w:val="00D72239"/>
    <w:rsid w:val="00D72F69"/>
    <w:rsid w:val="00D7479D"/>
    <w:rsid w:val="00D74A5E"/>
    <w:rsid w:val="00D75019"/>
    <w:rsid w:val="00D76557"/>
    <w:rsid w:val="00D766E0"/>
    <w:rsid w:val="00D77BBA"/>
    <w:rsid w:val="00D815A3"/>
    <w:rsid w:val="00D81CF4"/>
    <w:rsid w:val="00D81D69"/>
    <w:rsid w:val="00D8516A"/>
    <w:rsid w:val="00D863AC"/>
    <w:rsid w:val="00D86B84"/>
    <w:rsid w:val="00D938B1"/>
    <w:rsid w:val="00D96EBA"/>
    <w:rsid w:val="00DA08E3"/>
    <w:rsid w:val="00DA13A8"/>
    <w:rsid w:val="00DA221B"/>
    <w:rsid w:val="00DA2A69"/>
    <w:rsid w:val="00DA3018"/>
    <w:rsid w:val="00DA363D"/>
    <w:rsid w:val="00DA6C95"/>
    <w:rsid w:val="00DA6F9C"/>
    <w:rsid w:val="00DA759F"/>
    <w:rsid w:val="00DB21AB"/>
    <w:rsid w:val="00DC1B49"/>
    <w:rsid w:val="00DC3066"/>
    <w:rsid w:val="00DC37BD"/>
    <w:rsid w:val="00DE1BD5"/>
    <w:rsid w:val="00DE320D"/>
    <w:rsid w:val="00DE3E08"/>
    <w:rsid w:val="00DE4B7C"/>
    <w:rsid w:val="00DE59B3"/>
    <w:rsid w:val="00DF09D0"/>
    <w:rsid w:val="00DF602F"/>
    <w:rsid w:val="00DF6BE4"/>
    <w:rsid w:val="00DF6EE4"/>
    <w:rsid w:val="00DF717A"/>
    <w:rsid w:val="00DF72F6"/>
    <w:rsid w:val="00E052AD"/>
    <w:rsid w:val="00E07A97"/>
    <w:rsid w:val="00E10979"/>
    <w:rsid w:val="00E11FF2"/>
    <w:rsid w:val="00E12BC2"/>
    <w:rsid w:val="00E15236"/>
    <w:rsid w:val="00E16858"/>
    <w:rsid w:val="00E2290C"/>
    <w:rsid w:val="00E22E48"/>
    <w:rsid w:val="00E237EF"/>
    <w:rsid w:val="00E239A1"/>
    <w:rsid w:val="00E24FB6"/>
    <w:rsid w:val="00E252F7"/>
    <w:rsid w:val="00E273EE"/>
    <w:rsid w:val="00E30104"/>
    <w:rsid w:val="00E324EE"/>
    <w:rsid w:val="00E32E76"/>
    <w:rsid w:val="00E35890"/>
    <w:rsid w:val="00E3597C"/>
    <w:rsid w:val="00E3626B"/>
    <w:rsid w:val="00E36B98"/>
    <w:rsid w:val="00E3739D"/>
    <w:rsid w:val="00E374EF"/>
    <w:rsid w:val="00E4006D"/>
    <w:rsid w:val="00E4067C"/>
    <w:rsid w:val="00E40BDD"/>
    <w:rsid w:val="00E40BE2"/>
    <w:rsid w:val="00E47571"/>
    <w:rsid w:val="00E50D3B"/>
    <w:rsid w:val="00E523A5"/>
    <w:rsid w:val="00E5391F"/>
    <w:rsid w:val="00E544A7"/>
    <w:rsid w:val="00E5669F"/>
    <w:rsid w:val="00E620E5"/>
    <w:rsid w:val="00E63E09"/>
    <w:rsid w:val="00E63ED5"/>
    <w:rsid w:val="00E65302"/>
    <w:rsid w:val="00E65FB8"/>
    <w:rsid w:val="00E674DE"/>
    <w:rsid w:val="00E702D3"/>
    <w:rsid w:val="00E70B2B"/>
    <w:rsid w:val="00E75B6F"/>
    <w:rsid w:val="00E770E1"/>
    <w:rsid w:val="00E776AB"/>
    <w:rsid w:val="00E825B1"/>
    <w:rsid w:val="00E840A6"/>
    <w:rsid w:val="00E85902"/>
    <w:rsid w:val="00E861E5"/>
    <w:rsid w:val="00E866B9"/>
    <w:rsid w:val="00E90396"/>
    <w:rsid w:val="00E966D6"/>
    <w:rsid w:val="00EA0738"/>
    <w:rsid w:val="00EA0845"/>
    <w:rsid w:val="00EA18B1"/>
    <w:rsid w:val="00EA3213"/>
    <w:rsid w:val="00EA4511"/>
    <w:rsid w:val="00EA4A7F"/>
    <w:rsid w:val="00EA5B9F"/>
    <w:rsid w:val="00EA73B4"/>
    <w:rsid w:val="00EB201F"/>
    <w:rsid w:val="00EB5890"/>
    <w:rsid w:val="00EB6928"/>
    <w:rsid w:val="00EC0714"/>
    <w:rsid w:val="00EC0D59"/>
    <w:rsid w:val="00EC10CB"/>
    <w:rsid w:val="00EC1D87"/>
    <w:rsid w:val="00EC26B1"/>
    <w:rsid w:val="00EC3FED"/>
    <w:rsid w:val="00EC661D"/>
    <w:rsid w:val="00EC6822"/>
    <w:rsid w:val="00ED101F"/>
    <w:rsid w:val="00ED40DE"/>
    <w:rsid w:val="00ED4355"/>
    <w:rsid w:val="00ED5443"/>
    <w:rsid w:val="00ED7FC1"/>
    <w:rsid w:val="00EE427A"/>
    <w:rsid w:val="00EF1106"/>
    <w:rsid w:val="00EF2E3C"/>
    <w:rsid w:val="00EF3547"/>
    <w:rsid w:val="00EF3EBC"/>
    <w:rsid w:val="00EF427F"/>
    <w:rsid w:val="00EF56DC"/>
    <w:rsid w:val="00EF752B"/>
    <w:rsid w:val="00EF7B31"/>
    <w:rsid w:val="00F007C5"/>
    <w:rsid w:val="00F009D3"/>
    <w:rsid w:val="00F01361"/>
    <w:rsid w:val="00F028A9"/>
    <w:rsid w:val="00F02A48"/>
    <w:rsid w:val="00F103BB"/>
    <w:rsid w:val="00F119E9"/>
    <w:rsid w:val="00F12538"/>
    <w:rsid w:val="00F16E4F"/>
    <w:rsid w:val="00F175D2"/>
    <w:rsid w:val="00F24251"/>
    <w:rsid w:val="00F2CE09"/>
    <w:rsid w:val="00F301E4"/>
    <w:rsid w:val="00F34ACD"/>
    <w:rsid w:val="00F368FD"/>
    <w:rsid w:val="00F371F4"/>
    <w:rsid w:val="00F37650"/>
    <w:rsid w:val="00F4069E"/>
    <w:rsid w:val="00F4207E"/>
    <w:rsid w:val="00F42253"/>
    <w:rsid w:val="00F42385"/>
    <w:rsid w:val="00F45A9E"/>
    <w:rsid w:val="00F45B04"/>
    <w:rsid w:val="00F466D1"/>
    <w:rsid w:val="00F475E2"/>
    <w:rsid w:val="00F521F2"/>
    <w:rsid w:val="00F52EF3"/>
    <w:rsid w:val="00F53D9F"/>
    <w:rsid w:val="00F54CF6"/>
    <w:rsid w:val="00F55B90"/>
    <w:rsid w:val="00F56AEA"/>
    <w:rsid w:val="00F56F12"/>
    <w:rsid w:val="00F57FB3"/>
    <w:rsid w:val="00F60D6A"/>
    <w:rsid w:val="00F612C4"/>
    <w:rsid w:val="00F6163F"/>
    <w:rsid w:val="00F6552F"/>
    <w:rsid w:val="00F65B0A"/>
    <w:rsid w:val="00F66AF6"/>
    <w:rsid w:val="00F70901"/>
    <w:rsid w:val="00F72E81"/>
    <w:rsid w:val="00F76826"/>
    <w:rsid w:val="00F77D5D"/>
    <w:rsid w:val="00F809BF"/>
    <w:rsid w:val="00F814DB"/>
    <w:rsid w:val="00F82F77"/>
    <w:rsid w:val="00F84B37"/>
    <w:rsid w:val="00F84BDD"/>
    <w:rsid w:val="00F87956"/>
    <w:rsid w:val="00F87B3A"/>
    <w:rsid w:val="00F90512"/>
    <w:rsid w:val="00F90A2D"/>
    <w:rsid w:val="00F92325"/>
    <w:rsid w:val="00F95976"/>
    <w:rsid w:val="00F97C65"/>
    <w:rsid w:val="00FA032C"/>
    <w:rsid w:val="00FA0522"/>
    <w:rsid w:val="00FA0798"/>
    <w:rsid w:val="00FA0AB3"/>
    <w:rsid w:val="00FA0DAB"/>
    <w:rsid w:val="00FA14E3"/>
    <w:rsid w:val="00FA4159"/>
    <w:rsid w:val="00FA7A5A"/>
    <w:rsid w:val="00FB0E2F"/>
    <w:rsid w:val="00FB1792"/>
    <w:rsid w:val="00FB2043"/>
    <w:rsid w:val="00FB3223"/>
    <w:rsid w:val="00FB6435"/>
    <w:rsid w:val="00FB731B"/>
    <w:rsid w:val="00FC01E0"/>
    <w:rsid w:val="00FC04AC"/>
    <w:rsid w:val="00FC0529"/>
    <w:rsid w:val="00FC11CF"/>
    <w:rsid w:val="00FC1A91"/>
    <w:rsid w:val="00FC223F"/>
    <w:rsid w:val="00FC26A0"/>
    <w:rsid w:val="00FC374D"/>
    <w:rsid w:val="00FC3870"/>
    <w:rsid w:val="00FC3D99"/>
    <w:rsid w:val="00FC3FD0"/>
    <w:rsid w:val="00FC4C82"/>
    <w:rsid w:val="00FC61D4"/>
    <w:rsid w:val="00FC6536"/>
    <w:rsid w:val="00FC6897"/>
    <w:rsid w:val="00FD3846"/>
    <w:rsid w:val="00FD3B7F"/>
    <w:rsid w:val="00FD3FAF"/>
    <w:rsid w:val="00FD4D2C"/>
    <w:rsid w:val="00FD5FEF"/>
    <w:rsid w:val="00FD6426"/>
    <w:rsid w:val="00FD6AB6"/>
    <w:rsid w:val="00FD6EDF"/>
    <w:rsid w:val="00FE0BBF"/>
    <w:rsid w:val="00FE2BAC"/>
    <w:rsid w:val="00FE484F"/>
    <w:rsid w:val="00FE4F64"/>
    <w:rsid w:val="00FE4FBB"/>
    <w:rsid w:val="00FE50F9"/>
    <w:rsid w:val="00FE5225"/>
    <w:rsid w:val="00FE52C0"/>
    <w:rsid w:val="00FF160F"/>
    <w:rsid w:val="00FF28B0"/>
    <w:rsid w:val="00FF357B"/>
    <w:rsid w:val="00FF3CF3"/>
    <w:rsid w:val="00FF4589"/>
    <w:rsid w:val="00FF48C9"/>
    <w:rsid w:val="00FF4C3E"/>
    <w:rsid w:val="00FF5391"/>
    <w:rsid w:val="00FF61D3"/>
    <w:rsid w:val="00FF64B5"/>
    <w:rsid w:val="00FF689A"/>
    <w:rsid w:val="00FF68E9"/>
    <w:rsid w:val="016597D4"/>
    <w:rsid w:val="01D9EBC1"/>
    <w:rsid w:val="0215CD99"/>
    <w:rsid w:val="02177DE4"/>
    <w:rsid w:val="02578CA5"/>
    <w:rsid w:val="0258DEE4"/>
    <w:rsid w:val="0287BEEA"/>
    <w:rsid w:val="0314F6EE"/>
    <w:rsid w:val="03522FFB"/>
    <w:rsid w:val="036F20E1"/>
    <w:rsid w:val="03D60371"/>
    <w:rsid w:val="04C40FBA"/>
    <w:rsid w:val="04CC8307"/>
    <w:rsid w:val="04D041E8"/>
    <w:rsid w:val="05369AD8"/>
    <w:rsid w:val="055569D1"/>
    <w:rsid w:val="05A73CE1"/>
    <w:rsid w:val="061FFAE3"/>
    <w:rsid w:val="06409E59"/>
    <w:rsid w:val="067B026D"/>
    <w:rsid w:val="07467F1D"/>
    <w:rsid w:val="07B0E3B1"/>
    <w:rsid w:val="08F149C7"/>
    <w:rsid w:val="0905F448"/>
    <w:rsid w:val="09843590"/>
    <w:rsid w:val="09A07FB1"/>
    <w:rsid w:val="09A8BD6E"/>
    <w:rsid w:val="09CE13C9"/>
    <w:rsid w:val="0A939002"/>
    <w:rsid w:val="0B3C9214"/>
    <w:rsid w:val="0B6C1D83"/>
    <w:rsid w:val="0B6C81CD"/>
    <w:rsid w:val="0B8B0F31"/>
    <w:rsid w:val="0BA63C8B"/>
    <w:rsid w:val="0C0F6719"/>
    <w:rsid w:val="0C36ECA4"/>
    <w:rsid w:val="0C4F0DA8"/>
    <w:rsid w:val="0C90A262"/>
    <w:rsid w:val="0CB05B9A"/>
    <w:rsid w:val="0CCBE5B6"/>
    <w:rsid w:val="0D5F2A63"/>
    <w:rsid w:val="0D69D3B0"/>
    <w:rsid w:val="0DDA8E33"/>
    <w:rsid w:val="0DE0F217"/>
    <w:rsid w:val="0E0F4C07"/>
    <w:rsid w:val="0E1695D0"/>
    <w:rsid w:val="0F1FB579"/>
    <w:rsid w:val="0F231EBA"/>
    <w:rsid w:val="0F492F66"/>
    <w:rsid w:val="10C7EB53"/>
    <w:rsid w:val="11490CCF"/>
    <w:rsid w:val="1186898E"/>
    <w:rsid w:val="1189968B"/>
    <w:rsid w:val="1214EAD6"/>
    <w:rsid w:val="12A39468"/>
    <w:rsid w:val="12A94E72"/>
    <w:rsid w:val="12B618B9"/>
    <w:rsid w:val="130B9D6D"/>
    <w:rsid w:val="13173E7E"/>
    <w:rsid w:val="1335A83B"/>
    <w:rsid w:val="13C31BF3"/>
    <w:rsid w:val="13CDE8F7"/>
    <w:rsid w:val="13F190CF"/>
    <w:rsid w:val="143C075D"/>
    <w:rsid w:val="14771899"/>
    <w:rsid w:val="14C993F0"/>
    <w:rsid w:val="165B2117"/>
    <w:rsid w:val="16F8DC5B"/>
    <w:rsid w:val="1707954F"/>
    <w:rsid w:val="171D1DC9"/>
    <w:rsid w:val="172679A4"/>
    <w:rsid w:val="175716B8"/>
    <w:rsid w:val="1778BC4E"/>
    <w:rsid w:val="17C8EC74"/>
    <w:rsid w:val="1828C1BF"/>
    <w:rsid w:val="1846BD1F"/>
    <w:rsid w:val="18884AD5"/>
    <w:rsid w:val="18EDDE72"/>
    <w:rsid w:val="18FE248C"/>
    <w:rsid w:val="190AA26A"/>
    <w:rsid w:val="193D875E"/>
    <w:rsid w:val="19AF5B1B"/>
    <w:rsid w:val="19EBE007"/>
    <w:rsid w:val="1A053768"/>
    <w:rsid w:val="1A579AA1"/>
    <w:rsid w:val="1A6E6149"/>
    <w:rsid w:val="1B07D1B6"/>
    <w:rsid w:val="1B38980F"/>
    <w:rsid w:val="1BF5C610"/>
    <w:rsid w:val="1DB32DB2"/>
    <w:rsid w:val="1DDDA790"/>
    <w:rsid w:val="1DEB6BC2"/>
    <w:rsid w:val="1DF3656E"/>
    <w:rsid w:val="1E005D70"/>
    <w:rsid w:val="1E79807B"/>
    <w:rsid w:val="1ED5F3BF"/>
    <w:rsid w:val="1F01E26F"/>
    <w:rsid w:val="1F563B22"/>
    <w:rsid w:val="1F91033E"/>
    <w:rsid w:val="20D3DDAE"/>
    <w:rsid w:val="20DE67C3"/>
    <w:rsid w:val="20FCDA97"/>
    <w:rsid w:val="21011CF7"/>
    <w:rsid w:val="21533E8C"/>
    <w:rsid w:val="21782C16"/>
    <w:rsid w:val="21E3AB92"/>
    <w:rsid w:val="23133680"/>
    <w:rsid w:val="234045B2"/>
    <w:rsid w:val="238D0DFA"/>
    <w:rsid w:val="23DE483A"/>
    <w:rsid w:val="23E8785F"/>
    <w:rsid w:val="240B0A32"/>
    <w:rsid w:val="2426C66B"/>
    <w:rsid w:val="242C2864"/>
    <w:rsid w:val="2516A657"/>
    <w:rsid w:val="25523FD5"/>
    <w:rsid w:val="263F42B7"/>
    <w:rsid w:val="264436D4"/>
    <w:rsid w:val="26B9B7D6"/>
    <w:rsid w:val="26E80C46"/>
    <w:rsid w:val="2739B0E1"/>
    <w:rsid w:val="27BC955F"/>
    <w:rsid w:val="27DFAACF"/>
    <w:rsid w:val="28152D5E"/>
    <w:rsid w:val="2866AD7D"/>
    <w:rsid w:val="28EBA8F1"/>
    <w:rsid w:val="292AB7B0"/>
    <w:rsid w:val="29BF6025"/>
    <w:rsid w:val="29D1FA2C"/>
    <w:rsid w:val="2A16C7B0"/>
    <w:rsid w:val="2A5A6073"/>
    <w:rsid w:val="2A5CAAA9"/>
    <w:rsid w:val="2A5D73E5"/>
    <w:rsid w:val="2A6729D3"/>
    <w:rsid w:val="2A84788D"/>
    <w:rsid w:val="2AF06488"/>
    <w:rsid w:val="2B5E0338"/>
    <w:rsid w:val="2C044BC6"/>
    <w:rsid w:val="2CACE8D5"/>
    <w:rsid w:val="2CF01FF7"/>
    <w:rsid w:val="2D952728"/>
    <w:rsid w:val="2EE8A5D4"/>
    <w:rsid w:val="3075A023"/>
    <w:rsid w:val="30B1C84D"/>
    <w:rsid w:val="3146FB54"/>
    <w:rsid w:val="31903984"/>
    <w:rsid w:val="31C9880F"/>
    <w:rsid w:val="32071BF6"/>
    <w:rsid w:val="3250EFE0"/>
    <w:rsid w:val="32543010"/>
    <w:rsid w:val="329451E9"/>
    <w:rsid w:val="32A48DE7"/>
    <w:rsid w:val="32B31F80"/>
    <w:rsid w:val="3307A7E3"/>
    <w:rsid w:val="333B96C7"/>
    <w:rsid w:val="337B5ADF"/>
    <w:rsid w:val="343C7772"/>
    <w:rsid w:val="34AD218B"/>
    <w:rsid w:val="34D8504B"/>
    <w:rsid w:val="34ECAEB5"/>
    <w:rsid w:val="352CE416"/>
    <w:rsid w:val="35475378"/>
    <w:rsid w:val="35538658"/>
    <w:rsid w:val="35C43B69"/>
    <w:rsid w:val="3604DF3C"/>
    <w:rsid w:val="3706B612"/>
    <w:rsid w:val="3786DDCB"/>
    <w:rsid w:val="37F61032"/>
    <w:rsid w:val="388E410F"/>
    <w:rsid w:val="38C48A86"/>
    <w:rsid w:val="38C92A53"/>
    <w:rsid w:val="38CB9E34"/>
    <w:rsid w:val="392AF066"/>
    <w:rsid w:val="3951E60D"/>
    <w:rsid w:val="3968309E"/>
    <w:rsid w:val="39ACC0E9"/>
    <w:rsid w:val="39B6D162"/>
    <w:rsid w:val="39B6D833"/>
    <w:rsid w:val="3A275D4A"/>
    <w:rsid w:val="3A7AE103"/>
    <w:rsid w:val="3C9BE441"/>
    <w:rsid w:val="3C9FE2DC"/>
    <w:rsid w:val="3E11AC77"/>
    <w:rsid w:val="3E179265"/>
    <w:rsid w:val="3E2B6949"/>
    <w:rsid w:val="3E39BDE1"/>
    <w:rsid w:val="3E406885"/>
    <w:rsid w:val="3E746BB6"/>
    <w:rsid w:val="3E99459F"/>
    <w:rsid w:val="3F756382"/>
    <w:rsid w:val="4070D029"/>
    <w:rsid w:val="4071F05A"/>
    <w:rsid w:val="41F28BE9"/>
    <w:rsid w:val="4201FDB1"/>
    <w:rsid w:val="433665CD"/>
    <w:rsid w:val="433F648A"/>
    <w:rsid w:val="435A19C2"/>
    <w:rsid w:val="437E42CB"/>
    <w:rsid w:val="43DAB56A"/>
    <w:rsid w:val="450BD309"/>
    <w:rsid w:val="450D71E6"/>
    <w:rsid w:val="45443BEA"/>
    <w:rsid w:val="45990616"/>
    <w:rsid w:val="45A50733"/>
    <w:rsid w:val="464A7F5D"/>
    <w:rsid w:val="4682696C"/>
    <w:rsid w:val="46956C80"/>
    <w:rsid w:val="46AEF34B"/>
    <w:rsid w:val="46C3ADE3"/>
    <w:rsid w:val="479191FE"/>
    <w:rsid w:val="48017EE4"/>
    <w:rsid w:val="480F9887"/>
    <w:rsid w:val="4842BFFC"/>
    <w:rsid w:val="48CB8AF3"/>
    <w:rsid w:val="48F65992"/>
    <w:rsid w:val="493A0810"/>
    <w:rsid w:val="49456B6A"/>
    <w:rsid w:val="4948AFA2"/>
    <w:rsid w:val="4A0BE0E5"/>
    <w:rsid w:val="4A14D71A"/>
    <w:rsid w:val="4A31C3A9"/>
    <w:rsid w:val="4A42D397"/>
    <w:rsid w:val="4A471294"/>
    <w:rsid w:val="4B7680B0"/>
    <w:rsid w:val="4B8DA3C7"/>
    <w:rsid w:val="4BCD4C38"/>
    <w:rsid w:val="4BE8D734"/>
    <w:rsid w:val="4C06DB94"/>
    <w:rsid w:val="4C0C88A1"/>
    <w:rsid w:val="4D1D08B4"/>
    <w:rsid w:val="4D398BE5"/>
    <w:rsid w:val="4DA8C6F5"/>
    <w:rsid w:val="4E35630C"/>
    <w:rsid w:val="4E425900"/>
    <w:rsid w:val="4EE28A0C"/>
    <w:rsid w:val="4F1920F9"/>
    <w:rsid w:val="4F3F45CF"/>
    <w:rsid w:val="4F698A88"/>
    <w:rsid w:val="502D86CF"/>
    <w:rsid w:val="50E907F3"/>
    <w:rsid w:val="514A9F5A"/>
    <w:rsid w:val="51DCC5E5"/>
    <w:rsid w:val="51E16F90"/>
    <w:rsid w:val="52951B4A"/>
    <w:rsid w:val="52A7332D"/>
    <w:rsid w:val="53007180"/>
    <w:rsid w:val="53374BA3"/>
    <w:rsid w:val="53405EE5"/>
    <w:rsid w:val="53B34478"/>
    <w:rsid w:val="53DF69EA"/>
    <w:rsid w:val="54514200"/>
    <w:rsid w:val="549450E0"/>
    <w:rsid w:val="54F5648A"/>
    <w:rsid w:val="553B3BE4"/>
    <w:rsid w:val="5593485D"/>
    <w:rsid w:val="55B55B3C"/>
    <w:rsid w:val="56536C35"/>
    <w:rsid w:val="567E4F30"/>
    <w:rsid w:val="5851FE59"/>
    <w:rsid w:val="59336ADC"/>
    <w:rsid w:val="5996A8B6"/>
    <w:rsid w:val="59C39A77"/>
    <w:rsid w:val="5A055CBC"/>
    <w:rsid w:val="5A4384DC"/>
    <w:rsid w:val="5A58D611"/>
    <w:rsid w:val="5A7C3EEA"/>
    <w:rsid w:val="5AE1BE41"/>
    <w:rsid w:val="5AE69FF9"/>
    <w:rsid w:val="5B17DA6B"/>
    <w:rsid w:val="5B40F328"/>
    <w:rsid w:val="5B4ACEAE"/>
    <w:rsid w:val="5B886AB9"/>
    <w:rsid w:val="5B8989B0"/>
    <w:rsid w:val="5B8EF0A8"/>
    <w:rsid w:val="5BC45191"/>
    <w:rsid w:val="5BCD438C"/>
    <w:rsid w:val="5BEF02F0"/>
    <w:rsid w:val="5C105124"/>
    <w:rsid w:val="5C832C85"/>
    <w:rsid w:val="5CC98A0D"/>
    <w:rsid w:val="5CF186F1"/>
    <w:rsid w:val="5CF8A57A"/>
    <w:rsid w:val="5DEAD064"/>
    <w:rsid w:val="5E710DD7"/>
    <w:rsid w:val="5E74F27B"/>
    <w:rsid w:val="5EF9D467"/>
    <w:rsid w:val="5F99C305"/>
    <w:rsid w:val="605D8DBA"/>
    <w:rsid w:val="609061B9"/>
    <w:rsid w:val="60919C4F"/>
    <w:rsid w:val="60D56F0F"/>
    <w:rsid w:val="61C5C6B3"/>
    <w:rsid w:val="61D35477"/>
    <w:rsid w:val="62C730FD"/>
    <w:rsid w:val="63A827DE"/>
    <w:rsid w:val="63DC17E3"/>
    <w:rsid w:val="63FD8EF7"/>
    <w:rsid w:val="6462D64C"/>
    <w:rsid w:val="64B8AB32"/>
    <w:rsid w:val="64FABFF7"/>
    <w:rsid w:val="6582D0E5"/>
    <w:rsid w:val="6597F4B3"/>
    <w:rsid w:val="65A28E17"/>
    <w:rsid w:val="65CBA855"/>
    <w:rsid w:val="675B4CAC"/>
    <w:rsid w:val="67914FC8"/>
    <w:rsid w:val="67B40CFD"/>
    <w:rsid w:val="67CE8E1B"/>
    <w:rsid w:val="67D6EAC0"/>
    <w:rsid w:val="67D7EC8D"/>
    <w:rsid w:val="67F4BE91"/>
    <w:rsid w:val="681AC226"/>
    <w:rsid w:val="6823835F"/>
    <w:rsid w:val="68CE4AAB"/>
    <w:rsid w:val="68CF497B"/>
    <w:rsid w:val="6944D33D"/>
    <w:rsid w:val="69F0FDE4"/>
    <w:rsid w:val="6A1A9049"/>
    <w:rsid w:val="6A501F85"/>
    <w:rsid w:val="6A511690"/>
    <w:rsid w:val="6BCED503"/>
    <w:rsid w:val="6CD0DF2E"/>
    <w:rsid w:val="6D177A96"/>
    <w:rsid w:val="6D834591"/>
    <w:rsid w:val="6D98955B"/>
    <w:rsid w:val="6DBEBA51"/>
    <w:rsid w:val="6E146F4A"/>
    <w:rsid w:val="6E6EACFB"/>
    <w:rsid w:val="6F80A386"/>
    <w:rsid w:val="6F951005"/>
    <w:rsid w:val="7006440F"/>
    <w:rsid w:val="70152AA2"/>
    <w:rsid w:val="70D73BF5"/>
    <w:rsid w:val="7100E4D7"/>
    <w:rsid w:val="71390C5C"/>
    <w:rsid w:val="71569B30"/>
    <w:rsid w:val="716B6741"/>
    <w:rsid w:val="7190C52A"/>
    <w:rsid w:val="71C3A623"/>
    <w:rsid w:val="72C1DD0F"/>
    <w:rsid w:val="7391C85D"/>
    <w:rsid w:val="7398685C"/>
    <w:rsid w:val="74458E51"/>
    <w:rsid w:val="751706B9"/>
    <w:rsid w:val="75593979"/>
    <w:rsid w:val="75651315"/>
    <w:rsid w:val="7591F2F4"/>
    <w:rsid w:val="75EE8E1E"/>
    <w:rsid w:val="764680B8"/>
    <w:rsid w:val="7679A2D3"/>
    <w:rsid w:val="76B0A24D"/>
    <w:rsid w:val="770E3895"/>
    <w:rsid w:val="779E18FA"/>
    <w:rsid w:val="785178BA"/>
    <w:rsid w:val="78A6BF4F"/>
    <w:rsid w:val="78A77072"/>
    <w:rsid w:val="78B253D1"/>
    <w:rsid w:val="78CE17D0"/>
    <w:rsid w:val="7952E2BE"/>
    <w:rsid w:val="7A3AE394"/>
    <w:rsid w:val="7AAA23A2"/>
    <w:rsid w:val="7AE928FC"/>
    <w:rsid w:val="7B0DECED"/>
    <w:rsid w:val="7B2FC134"/>
    <w:rsid w:val="7BA44604"/>
    <w:rsid w:val="7C2773C4"/>
    <w:rsid w:val="7C2B382A"/>
    <w:rsid w:val="7C9B4492"/>
    <w:rsid w:val="7CE09FFF"/>
    <w:rsid w:val="7CF6E03B"/>
    <w:rsid w:val="7D7F1CD9"/>
    <w:rsid w:val="7E9EEE6C"/>
    <w:rsid w:val="7F0A2F5A"/>
    <w:rsid w:val="7FA69BF7"/>
    <w:rsid w:val="7FAD8CF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17F5"/>
  <w15:docId w15:val="{262B1DE9-010A-4CBC-AFEE-7D1C070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683F"/>
    <w:pPr>
      <w:suppressAutoHyphens/>
      <w:spacing w:after="0"/>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95656"/>
    <w:pPr>
      <w:tabs>
        <w:tab w:val="center" w:pos="4819"/>
        <w:tab w:val="right" w:pos="9638"/>
      </w:tabs>
    </w:pPr>
  </w:style>
  <w:style w:type="character" w:customStyle="1" w:styleId="IntestazioneCarattere">
    <w:name w:val="Intestazione Carattere"/>
    <w:basedOn w:val="Carpredefinitoparagrafo"/>
    <w:rsid w:val="00495656"/>
    <w:rPr>
      <w:rFonts w:ascii="Calibri" w:eastAsia="Calibri" w:hAnsi="Calibri" w:cs="Times New Roman"/>
      <w:lang w:val="en-US"/>
    </w:rPr>
  </w:style>
  <w:style w:type="paragraph" w:styleId="Pidipagina">
    <w:name w:val="footer"/>
    <w:basedOn w:val="Normale"/>
    <w:uiPriority w:val="99"/>
    <w:rsid w:val="00495656"/>
    <w:pPr>
      <w:tabs>
        <w:tab w:val="center" w:pos="4819"/>
        <w:tab w:val="right" w:pos="9638"/>
      </w:tabs>
    </w:pPr>
  </w:style>
  <w:style w:type="character" w:customStyle="1" w:styleId="PidipaginaCarattere">
    <w:name w:val="Piè di pagina Carattere"/>
    <w:basedOn w:val="Carpredefinitoparagrafo"/>
    <w:uiPriority w:val="99"/>
    <w:rsid w:val="00495656"/>
    <w:rPr>
      <w:rFonts w:ascii="Calibri" w:eastAsia="Calibri" w:hAnsi="Calibri" w:cs="Times New Roman"/>
      <w:lang w:val="en-US"/>
    </w:rPr>
  </w:style>
  <w:style w:type="paragraph" w:styleId="Testofumetto">
    <w:name w:val="Balloon Text"/>
    <w:basedOn w:val="Normale"/>
    <w:rsid w:val="00495656"/>
    <w:rPr>
      <w:rFonts w:ascii="Tahoma" w:hAnsi="Tahoma" w:cs="Tahoma"/>
      <w:sz w:val="16"/>
      <w:szCs w:val="16"/>
    </w:rPr>
  </w:style>
  <w:style w:type="character" w:customStyle="1" w:styleId="TestofumettoCarattere">
    <w:name w:val="Testo fumetto Carattere"/>
    <w:basedOn w:val="Carpredefinitoparagrafo"/>
    <w:rsid w:val="00495656"/>
    <w:rPr>
      <w:rFonts w:ascii="Tahoma" w:eastAsia="Calibri" w:hAnsi="Tahoma" w:cs="Tahoma"/>
      <w:sz w:val="16"/>
      <w:szCs w:val="16"/>
      <w:lang w:val="en-US"/>
    </w:rPr>
  </w:style>
  <w:style w:type="character" w:styleId="Rimandocommento">
    <w:name w:val="annotation reference"/>
    <w:rsid w:val="00495656"/>
    <w:rPr>
      <w:sz w:val="16"/>
      <w:szCs w:val="16"/>
    </w:rPr>
  </w:style>
  <w:style w:type="paragraph" w:styleId="Testocommento">
    <w:name w:val="annotation text"/>
    <w:aliases w:val="FooterText,Style 7"/>
    <w:basedOn w:val="Normale"/>
    <w:link w:val="TestocommentoCarattere1"/>
    <w:rsid w:val="00495656"/>
    <w:rPr>
      <w:sz w:val="20"/>
      <w:szCs w:val="20"/>
    </w:rPr>
  </w:style>
  <w:style w:type="character" w:customStyle="1" w:styleId="TestocommentoCarattere">
    <w:name w:val="Testo commento Carattere"/>
    <w:basedOn w:val="Carpredefinitoparagrafo"/>
    <w:rsid w:val="00495656"/>
    <w:rPr>
      <w:rFonts w:ascii="Calibri" w:eastAsia="Calibri" w:hAnsi="Calibri" w:cs="Times New Roman"/>
      <w:sz w:val="20"/>
      <w:szCs w:val="20"/>
      <w:lang w:val="en-US"/>
    </w:rPr>
  </w:style>
  <w:style w:type="character" w:styleId="Collegamentoipertestuale">
    <w:name w:val="Hyperlink"/>
    <w:rsid w:val="00495656"/>
    <w:rPr>
      <w:color w:val="0000FF"/>
      <w:u w:val="single"/>
    </w:rPr>
  </w:style>
  <w:style w:type="paragraph" w:styleId="Soggettocommento">
    <w:name w:val="annotation subject"/>
    <w:basedOn w:val="Testocommento"/>
    <w:next w:val="Testocommento"/>
    <w:rsid w:val="00495656"/>
    <w:rPr>
      <w:b/>
      <w:bCs/>
    </w:rPr>
  </w:style>
  <w:style w:type="character" w:customStyle="1" w:styleId="SoggettocommentoCarattere">
    <w:name w:val="Soggetto commento Carattere"/>
    <w:basedOn w:val="TestocommentoCarattere"/>
    <w:rsid w:val="00495656"/>
    <w:rPr>
      <w:rFonts w:ascii="Calibri" w:eastAsia="Calibri" w:hAnsi="Calibri" w:cs="Times New Roman"/>
      <w:b/>
      <w:bCs/>
      <w:sz w:val="20"/>
      <w:szCs w:val="20"/>
      <w:lang w:val="en-US"/>
    </w:rPr>
  </w:style>
  <w:style w:type="character" w:styleId="Numeroriga">
    <w:name w:val="line number"/>
    <w:basedOn w:val="Carpredefinitoparagrafo"/>
    <w:rsid w:val="00495656"/>
  </w:style>
  <w:style w:type="paragraph" w:styleId="Revisione">
    <w:name w:val="Revision"/>
    <w:rsid w:val="00495656"/>
    <w:pPr>
      <w:suppressAutoHyphens/>
      <w:spacing w:after="0"/>
    </w:pPr>
    <w:rPr>
      <w:lang w:val="en-US"/>
    </w:rPr>
  </w:style>
  <w:style w:type="paragraph" w:styleId="Paragrafoelenco">
    <w:name w:val="List Paragraph"/>
    <w:basedOn w:val="Normale"/>
    <w:link w:val="ParagrafoelencoCarattere"/>
    <w:uiPriority w:val="34"/>
    <w:qFormat/>
    <w:rsid w:val="00495656"/>
    <w:pPr>
      <w:ind w:left="720"/>
    </w:pPr>
  </w:style>
  <w:style w:type="paragraph" w:customStyle="1" w:styleId="CarattereCarattereCharChar">
    <w:name w:val="Carattere Carattere Char Char"/>
    <w:basedOn w:val="Normale"/>
    <w:rsid w:val="00495656"/>
    <w:pPr>
      <w:spacing w:after="160" w:line="240" w:lineRule="exact"/>
    </w:pPr>
    <w:rPr>
      <w:rFonts w:ascii="Verdana" w:eastAsia="Times New Roman" w:hAnsi="Verdana"/>
      <w:sz w:val="20"/>
      <w:szCs w:val="20"/>
    </w:rPr>
  </w:style>
  <w:style w:type="paragraph" w:styleId="Testonotaapidipagina">
    <w:name w:val="footnote text"/>
    <w:basedOn w:val="Normale"/>
    <w:rsid w:val="00495656"/>
    <w:rPr>
      <w:sz w:val="20"/>
      <w:szCs w:val="20"/>
    </w:rPr>
  </w:style>
  <w:style w:type="character" w:customStyle="1" w:styleId="TestonotaapidipaginaCarattere">
    <w:name w:val="Testo nota a piè di pagina Carattere"/>
    <w:basedOn w:val="Carpredefinitoparagrafo"/>
    <w:rsid w:val="00495656"/>
    <w:rPr>
      <w:rFonts w:ascii="Calibri" w:eastAsia="Calibri" w:hAnsi="Calibri" w:cs="Times New Roman"/>
      <w:sz w:val="20"/>
      <w:szCs w:val="20"/>
      <w:lang w:val="en-US"/>
    </w:rPr>
  </w:style>
  <w:style w:type="character" w:styleId="Rimandonotaapidipagina">
    <w:name w:val="footnote reference"/>
    <w:basedOn w:val="Carpredefinitoparagrafo"/>
    <w:rsid w:val="00495656"/>
    <w:rPr>
      <w:position w:val="0"/>
      <w:vertAlign w:val="superscript"/>
    </w:rPr>
  </w:style>
  <w:style w:type="paragraph" w:customStyle="1" w:styleId="Paragrafoelenco1">
    <w:name w:val="Paragrafo elenco1"/>
    <w:basedOn w:val="Normale"/>
    <w:rsid w:val="00495656"/>
    <w:pPr>
      <w:ind w:left="720"/>
    </w:pPr>
    <w:rPr>
      <w:rFonts w:ascii="Verdana" w:eastAsia="PMingLiU" w:hAnsi="Verdana" w:cs="Verdana"/>
      <w:color w:val="00000A"/>
      <w:kern w:val="3"/>
      <w:lang w:val="en-GB" w:eastAsia="zh-CN"/>
    </w:rPr>
  </w:style>
  <w:style w:type="character" w:customStyle="1" w:styleId="BodyTextChar">
    <w:name w:val="Body Text Char"/>
    <w:rsid w:val="00495656"/>
    <w:rPr>
      <w:rFonts w:ascii="Times New Roman" w:hAnsi="Times New Roman" w:cs="Times New Roman"/>
      <w:sz w:val="24"/>
      <w:szCs w:val="20"/>
    </w:rPr>
  </w:style>
  <w:style w:type="character" w:customStyle="1" w:styleId="Menzionenonrisolta1">
    <w:name w:val="Menzione non risolta1"/>
    <w:basedOn w:val="Carpredefinitoparagrafo"/>
    <w:uiPriority w:val="99"/>
    <w:semiHidden/>
    <w:unhideWhenUsed/>
    <w:rsid w:val="00FA7A5A"/>
    <w:rPr>
      <w:color w:val="605E5C"/>
      <w:shd w:val="clear" w:color="auto" w:fill="E1DFDD"/>
    </w:rPr>
  </w:style>
  <w:style w:type="paragraph" w:customStyle="1" w:styleId="xxmsonormal">
    <w:name w:val="x_x_msonormal"/>
    <w:basedOn w:val="Normale"/>
    <w:rsid w:val="009A3BC0"/>
    <w:pPr>
      <w:suppressAutoHyphens w:val="0"/>
      <w:autoSpaceDN/>
      <w:spacing w:before="100" w:beforeAutospacing="1" w:after="100" w:afterAutospacing="1"/>
      <w:textAlignment w:val="auto"/>
    </w:pPr>
    <w:rPr>
      <w:rFonts w:ascii="Times New Roman" w:eastAsia="Times New Roman" w:hAnsi="Times New Roman"/>
      <w:sz w:val="24"/>
      <w:szCs w:val="24"/>
      <w:lang w:val="it-IT" w:eastAsia="it-IT"/>
    </w:rPr>
  </w:style>
  <w:style w:type="character" w:customStyle="1" w:styleId="TestocommentoCarattere1">
    <w:name w:val="Testo commento Carattere1"/>
    <w:aliases w:val="FooterText Carattere,Style 7 Carattere"/>
    <w:basedOn w:val="Carpredefinitoparagrafo"/>
    <w:link w:val="Testocommento"/>
    <w:uiPriority w:val="99"/>
    <w:rsid w:val="00602015"/>
    <w:rPr>
      <w:sz w:val="20"/>
      <w:szCs w:val="20"/>
      <w:lang w:val="en-US"/>
    </w:rPr>
  </w:style>
  <w:style w:type="paragraph" w:customStyle="1" w:styleId="p1">
    <w:name w:val="p1"/>
    <w:basedOn w:val="Normale"/>
    <w:rsid w:val="006606F1"/>
    <w:pPr>
      <w:suppressAutoHyphens w:val="0"/>
      <w:autoSpaceDN/>
      <w:textAlignment w:val="auto"/>
    </w:pPr>
    <w:rPr>
      <w:rFonts w:ascii="Times New Roman" w:eastAsia="Times New Roman" w:hAnsi="Times New Roman"/>
      <w:color w:val="141413"/>
      <w:sz w:val="16"/>
      <w:szCs w:val="16"/>
      <w:lang w:val="it-IT" w:eastAsia="it-IT"/>
    </w:rPr>
  </w:style>
  <w:style w:type="table" w:styleId="Grigliatabella">
    <w:name w:val="Table Grid"/>
    <w:basedOn w:val="Tabellanormale"/>
    <w:uiPriority w:val="39"/>
    <w:rsid w:val="00F37650"/>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37650"/>
    <w:pPr>
      <w:autoSpaceDN/>
      <w:spacing w:after="0"/>
      <w:textAlignment w:val="auto"/>
    </w:pPr>
    <w:rPr>
      <w:rFonts w:asciiTheme="minorHAnsi" w:eastAsiaTheme="minorHAnsi" w:hAnsiTheme="minorHAnsi" w:cstheme="minorBidi"/>
    </w:rPr>
  </w:style>
  <w:style w:type="character" w:customStyle="1" w:styleId="ParagrafoelencoCarattere">
    <w:name w:val="Paragrafo elenco Carattere"/>
    <w:link w:val="Paragrafoelenco"/>
    <w:uiPriority w:val="34"/>
    <w:locked/>
    <w:rsid w:val="00AC119A"/>
    <w:rPr>
      <w:lang w:val="en-US"/>
    </w:rPr>
  </w:style>
  <w:style w:type="paragraph" w:styleId="Rientrocorpodeltesto">
    <w:name w:val="Body Text Indent"/>
    <w:basedOn w:val="Normale"/>
    <w:link w:val="RientrocorpodeltestoCarattere"/>
    <w:uiPriority w:val="99"/>
    <w:unhideWhenUsed/>
    <w:rsid w:val="00120CBA"/>
    <w:pPr>
      <w:spacing w:after="120"/>
      <w:ind w:left="283"/>
    </w:pPr>
  </w:style>
  <w:style w:type="character" w:customStyle="1" w:styleId="RientrocorpodeltestoCarattere">
    <w:name w:val="Rientro corpo del testo Carattere"/>
    <w:basedOn w:val="Carpredefinitoparagrafo"/>
    <w:link w:val="Rientrocorpodeltesto"/>
    <w:uiPriority w:val="99"/>
    <w:rsid w:val="00120CB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5666">
      <w:bodyDiv w:val="1"/>
      <w:marLeft w:val="0"/>
      <w:marRight w:val="0"/>
      <w:marTop w:val="0"/>
      <w:marBottom w:val="0"/>
      <w:divBdr>
        <w:top w:val="none" w:sz="0" w:space="0" w:color="auto"/>
        <w:left w:val="none" w:sz="0" w:space="0" w:color="auto"/>
        <w:bottom w:val="none" w:sz="0" w:space="0" w:color="auto"/>
        <w:right w:val="none" w:sz="0" w:space="0" w:color="auto"/>
      </w:divBdr>
    </w:div>
    <w:div w:id="387801714">
      <w:bodyDiv w:val="1"/>
      <w:marLeft w:val="0"/>
      <w:marRight w:val="0"/>
      <w:marTop w:val="0"/>
      <w:marBottom w:val="0"/>
      <w:divBdr>
        <w:top w:val="none" w:sz="0" w:space="0" w:color="auto"/>
        <w:left w:val="none" w:sz="0" w:space="0" w:color="auto"/>
        <w:bottom w:val="none" w:sz="0" w:space="0" w:color="auto"/>
        <w:right w:val="none" w:sz="0" w:space="0" w:color="auto"/>
      </w:divBdr>
    </w:div>
    <w:div w:id="951329496">
      <w:bodyDiv w:val="1"/>
      <w:marLeft w:val="0"/>
      <w:marRight w:val="0"/>
      <w:marTop w:val="0"/>
      <w:marBottom w:val="0"/>
      <w:divBdr>
        <w:top w:val="none" w:sz="0" w:space="0" w:color="auto"/>
        <w:left w:val="none" w:sz="0" w:space="0" w:color="auto"/>
        <w:bottom w:val="none" w:sz="0" w:space="0" w:color="auto"/>
        <w:right w:val="none" w:sz="0" w:space="0" w:color="auto"/>
      </w:divBdr>
    </w:div>
    <w:div w:id="1060905557">
      <w:bodyDiv w:val="1"/>
      <w:marLeft w:val="0"/>
      <w:marRight w:val="0"/>
      <w:marTop w:val="0"/>
      <w:marBottom w:val="0"/>
      <w:divBdr>
        <w:top w:val="none" w:sz="0" w:space="0" w:color="auto"/>
        <w:left w:val="none" w:sz="0" w:space="0" w:color="auto"/>
        <w:bottom w:val="none" w:sz="0" w:space="0" w:color="auto"/>
        <w:right w:val="none" w:sz="0" w:space="0" w:color="auto"/>
      </w:divBdr>
    </w:div>
    <w:div w:id="1065950168">
      <w:bodyDiv w:val="1"/>
      <w:marLeft w:val="0"/>
      <w:marRight w:val="0"/>
      <w:marTop w:val="0"/>
      <w:marBottom w:val="0"/>
      <w:divBdr>
        <w:top w:val="none" w:sz="0" w:space="0" w:color="auto"/>
        <w:left w:val="none" w:sz="0" w:space="0" w:color="auto"/>
        <w:bottom w:val="none" w:sz="0" w:space="0" w:color="auto"/>
        <w:right w:val="none" w:sz="0" w:space="0" w:color="auto"/>
      </w:divBdr>
    </w:div>
    <w:div w:id="1394348875">
      <w:bodyDiv w:val="1"/>
      <w:marLeft w:val="0"/>
      <w:marRight w:val="0"/>
      <w:marTop w:val="0"/>
      <w:marBottom w:val="0"/>
      <w:divBdr>
        <w:top w:val="none" w:sz="0" w:space="0" w:color="auto"/>
        <w:left w:val="none" w:sz="0" w:space="0" w:color="auto"/>
        <w:bottom w:val="none" w:sz="0" w:space="0" w:color="auto"/>
        <w:right w:val="none" w:sz="0" w:space="0" w:color="auto"/>
      </w:divBdr>
    </w:div>
    <w:div w:id="1423842496">
      <w:bodyDiv w:val="1"/>
      <w:marLeft w:val="0"/>
      <w:marRight w:val="0"/>
      <w:marTop w:val="0"/>
      <w:marBottom w:val="0"/>
      <w:divBdr>
        <w:top w:val="none" w:sz="0" w:space="0" w:color="auto"/>
        <w:left w:val="none" w:sz="0" w:space="0" w:color="auto"/>
        <w:bottom w:val="none" w:sz="0" w:space="0" w:color="auto"/>
        <w:right w:val="none" w:sz="0" w:space="0" w:color="auto"/>
      </w:divBdr>
    </w:div>
    <w:div w:id="1561671312">
      <w:bodyDiv w:val="1"/>
      <w:marLeft w:val="0"/>
      <w:marRight w:val="0"/>
      <w:marTop w:val="0"/>
      <w:marBottom w:val="0"/>
      <w:divBdr>
        <w:top w:val="none" w:sz="0" w:space="0" w:color="auto"/>
        <w:left w:val="none" w:sz="0" w:space="0" w:color="auto"/>
        <w:bottom w:val="none" w:sz="0" w:space="0" w:color="auto"/>
        <w:right w:val="none" w:sz="0" w:space="0" w:color="auto"/>
      </w:divBdr>
    </w:div>
    <w:div w:id="1627154437">
      <w:bodyDiv w:val="1"/>
      <w:marLeft w:val="0"/>
      <w:marRight w:val="0"/>
      <w:marTop w:val="0"/>
      <w:marBottom w:val="0"/>
      <w:divBdr>
        <w:top w:val="none" w:sz="0" w:space="0" w:color="auto"/>
        <w:left w:val="none" w:sz="0" w:space="0" w:color="auto"/>
        <w:bottom w:val="none" w:sz="0" w:space="0" w:color="auto"/>
        <w:right w:val="none" w:sz="0" w:space="0" w:color="auto"/>
      </w:divBdr>
    </w:div>
    <w:div w:id="2024084744">
      <w:bodyDiv w:val="1"/>
      <w:marLeft w:val="0"/>
      <w:marRight w:val="0"/>
      <w:marTop w:val="0"/>
      <w:marBottom w:val="0"/>
      <w:divBdr>
        <w:top w:val="none" w:sz="0" w:space="0" w:color="auto"/>
        <w:left w:val="none" w:sz="0" w:space="0" w:color="auto"/>
        <w:bottom w:val="none" w:sz="0" w:space="0" w:color="auto"/>
        <w:right w:val="none" w:sz="0" w:space="0" w:color="auto"/>
      </w:divBdr>
    </w:div>
    <w:div w:id="2061707831">
      <w:bodyDiv w:val="1"/>
      <w:marLeft w:val="0"/>
      <w:marRight w:val="0"/>
      <w:marTop w:val="0"/>
      <w:marBottom w:val="0"/>
      <w:divBdr>
        <w:top w:val="none" w:sz="0" w:space="0" w:color="auto"/>
        <w:left w:val="none" w:sz="0" w:space="0" w:color="auto"/>
        <w:bottom w:val="none" w:sz="0" w:space="0" w:color="auto"/>
        <w:right w:val="none" w:sz="0" w:space="0" w:color="auto"/>
      </w:divBdr>
    </w:div>
    <w:div w:id="2064523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farmacia.studiclinici@humanitas.i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fa.gov.it/centro-coordinamento-comitati-etic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7ec866-3ee9-4d6d-b42c-a53dba2af4da" xsi:nil="true"/>
    <lcf76f155ced4ddcb4097134ff3c332f xmlns="2cdfec1f-e69d-4a83-b001-8cb2a4a04d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71F2B353B93BA4F98AE627810BACFBB" ma:contentTypeVersion="13" ma:contentTypeDescription="Creare un nuovo documento." ma:contentTypeScope="" ma:versionID="baea1996b729fc35dbbbfedb80344e95">
  <xsd:schema xmlns:xsd="http://www.w3.org/2001/XMLSchema" xmlns:xs="http://www.w3.org/2001/XMLSchema" xmlns:p="http://schemas.microsoft.com/office/2006/metadata/properties" xmlns:ns2="2cdfec1f-e69d-4a83-b001-8cb2a4a04d71" xmlns:ns3="067ec866-3ee9-4d6d-b42c-a53dba2af4da" targetNamespace="http://schemas.microsoft.com/office/2006/metadata/properties" ma:root="true" ma:fieldsID="39e6d1803fa9088b1aa221031e4532a5" ns2:_="" ns3:_="">
    <xsd:import namespace="2cdfec1f-e69d-4a83-b001-8cb2a4a04d71"/>
    <xsd:import namespace="067ec866-3ee9-4d6d-b42c-a53dba2af4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fec1f-e69d-4a83-b001-8cb2a4a04d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592f3100-1ffa-42aa-967b-e82d17ca6c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ec866-3ee9-4d6d-b42c-a53dba2af4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9dfe72-8d8a-4acd-9886-4ccb5502fe6a}" ma:internalName="TaxCatchAll" ma:showField="CatchAllData" ma:web="067ec866-3ee9-4d6d-b42c-a53dba2af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7182-AC23-47A9-A4DA-1FEF21BFD7D1}">
  <ds:schemaRefs>
    <ds:schemaRef ds:uri="http://schemas.microsoft.com/sharepoint/v3/contenttype/forms"/>
  </ds:schemaRefs>
</ds:datastoreItem>
</file>

<file path=customXml/itemProps2.xml><?xml version="1.0" encoding="utf-8"?>
<ds:datastoreItem xmlns:ds="http://schemas.openxmlformats.org/officeDocument/2006/customXml" ds:itemID="{9979A28D-57EF-487D-A0F9-6810221160FD}">
  <ds:schemaRefs>
    <ds:schemaRef ds:uri="http://schemas.microsoft.com/office/2006/metadata/properties"/>
    <ds:schemaRef ds:uri="http://schemas.microsoft.com/office/infopath/2007/PartnerControls"/>
    <ds:schemaRef ds:uri="067ec866-3ee9-4d6d-b42c-a53dba2af4da"/>
    <ds:schemaRef ds:uri="2cdfec1f-e69d-4a83-b001-8cb2a4a04d71"/>
  </ds:schemaRefs>
</ds:datastoreItem>
</file>

<file path=customXml/itemProps3.xml><?xml version="1.0" encoding="utf-8"?>
<ds:datastoreItem xmlns:ds="http://schemas.openxmlformats.org/officeDocument/2006/customXml" ds:itemID="{79376908-7BDA-4D48-A84C-75F4DA0E4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fec1f-e69d-4a83-b001-8cb2a4a04d71"/>
    <ds:schemaRef ds:uri="067ec866-3ee9-4d6d-b42c-a53dba2a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AD2BE1-DF65-4975-87FB-B307C53A1972}">
  <ds:schemaRefs>
    <ds:schemaRef ds:uri="http://schemas.openxmlformats.org/officeDocument/2006/bibliography"/>
  </ds:schemaRefs>
</ds:datastoreItem>
</file>

<file path=docMetadata/LabelInfo.xml><?xml version="1.0" encoding="utf-8"?>
<clbl:labelList xmlns:clbl="http://schemas.microsoft.com/office/2020/mipLabelMetadata">
  <clbl:label id="{cf30c7fd-6616-4b62-ad83-b574b27d5912}" enabled="0" method="" siteId="{cf30c7fd-6616-4b62-ad83-b574b27d5912}" removed="1"/>
  <clbl:label id="{f79421ec-8c97-4074-8290-4fec1fc13b27}" enabled="0" method="" siteId="{f79421ec-8c97-4074-8290-4fec1fc13b27}"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12279</Words>
  <Characters>69994</Characters>
  <Application>Microsoft Office Word</Application>
  <DocSecurity>0</DocSecurity>
  <Lines>583</Lines>
  <Paragraphs>164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CCNCE</dc:creator>
  <cp:keywords/>
  <cp:lastModifiedBy>MAESTRI Marta ICH</cp:lastModifiedBy>
  <cp:revision>2</cp:revision>
  <cp:lastPrinted>2025-07-22T15:41:00Z</cp:lastPrinted>
  <dcterms:created xsi:type="dcterms:W3CDTF">2026-05-26T07:00:00Z</dcterms:created>
  <dcterms:modified xsi:type="dcterms:W3CDTF">2026-05-26T07:00:00Z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ea66b2b-af80-48b6-873b-d341d3035cfa_Enabled">
    <vt:lpwstr>true</vt:lpwstr>
  </property>
  <property fmtid="{D5CDD505-2E9C-101B-9397-08002B2CF9AE}" pid="4" name="MSIP_Label_bea66b2b-af80-48b6-873b-d341d3035cfa_SetDate">
    <vt:lpwstr>2025-01-27T11:00:15Z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11197997-adf8-4a1c-8fde-4cbf11ce4d9a</vt:lpwstr>
  </property>
  <property fmtid="{D5CDD505-2E9C-101B-9397-08002B2CF9AE}" pid="9" name="MSIP_Label_bea66b2b-af80-48b6-873b-d341d3035cfa_ContentBits">
    <vt:lpwstr>0</vt:lpwstr>
  </property>
  <property fmtid="{D5CDD505-2E9C-101B-9397-08002B2CF9AE}" pid="10" name="ContentTypeId">
    <vt:lpwstr>0x010100371F2B353B93BA4F98AE627810BACFBB</vt:lpwstr>
  </property>
</Properties>
</file>