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07CA7" w14:textId="77777777" w:rsidR="00FD49ED" w:rsidRPr="007C0C99" w:rsidRDefault="00FD49ED" w:rsidP="00FD49ED">
      <w:pPr>
        <w:tabs>
          <w:tab w:val="right" w:leader="dot" w:pos="6010"/>
          <w:tab w:val="right" w:pos="9711"/>
        </w:tabs>
        <w:jc w:val="center"/>
        <w:rPr>
          <w:b/>
          <w:color w:val="000000"/>
          <w:sz w:val="24"/>
          <w:szCs w:val="24"/>
          <w:lang w:val="en-GB"/>
        </w:rPr>
      </w:pPr>
      <w:bookmarkStart w:id="0" w:name="_GoBack"/>
      <w:bookmarkEnd w:id="0"/>
      <w:r w:rsidRPr="007C0C99">
        <w:rPr>
          <w:b/>
          <w:bCs/>
          <w:color w:val="000000"/>
          <w:sz w:val="24"/>
          <w:szCs w:val="24"/>
          <w:lang w:val="en-GB"/>
        </w:rPr>
        <w:t>CONTRACT FOR THE CONDUCT OF THE CLINICAL TRIAL ON MEDICINAL PRODUCTS “_</w:t>
      </w:r>
      <w:r w:rsidRPr="00AE707A">
        <w:rPr>
          <w:b/>
          <w:bCs/>
          <w:color w:val="000000"/>
          <w:sz w:val="24"/>
          <w:szCs w:val="24"/>
          <w:highlight w:val="yellow"/>
          <w:lang w:val="en-GB"/>
        </w:rPr>
        <w:t>_____________________________</w:t>
      </w:r>
      <w:r w:rsidRPr="007C0C99">
        <w:rPr>
          <w:b/>
          <w:bCs/>
          <w:color w:val="000000"/>
          <w:sz w:val="24"/>
          <w:szCs w:val="24"/>
          <w:lang w:val="en-GB"/>
        </w:rPr>
        <w:t>_”</w:t>
      </w:r>
      <w:r w:rsidRPr="007C0C99">
        <w:rPr>
          <w:b/>
          <w:color w:val="000000"/>
          <w:sz w:val="24"/>
          <w:szCs w:val="24"/>
          <w:lang w:val="en-GB"/>
        </w:rPr>
        <w:br/>
        <w:t xml:space="preserve">(EU-CT / ex EudraCT </w:t>
      </w:r>
      <w:r w:rsidRPr="00AE707A">
        <w:rPr>
          <w:b/>
          <w:color w:val="000000"/>
          <w:sz w:val="24"/>
          <w:szCs w:val="24"/>
          <w:highlight w:val="yellow"/>
          <w:lang w:val="en-GB"/>
        </w:rPr>
        <w:t>……………</w:t>
      </w:r>
      <w:r w:rsidRPr="007C0C99">
        <w:rPr>
          <w:b/>
          <w:color w:val="000000"/>
          <w:sz w:val="24"/>
          <w:szCs w:val="24"/>
          <w:lang w:val="en-GB"/>
        </w:rPr>
        <w:t>)</w:t>
      </w:r>
    </w:p>
    <w:p w14:paraId="337AECBC" w14:textId="77777777" w:rsidR="00FD49ED" w:rsidRPr="007C0C99" w:rsidRDefault="00FD49ED" w:rsidP="00FD49ED">
      <w:pPr>
        <w:tabs>
          <w:tab w:val="right" w:leader="dot" w:pos="6010"/>
          <w:tab w:val="right" w:pos="9711"/>
        </w:tabs>
        <w:jc w:val="both"/>
        <w:rPr>
          <w:bCs/>
          <w:color w:val="000000"/>
          <w:sz w:val="24"/>
          <w:szCs w:val="24"/>
          <w:lang w:val="en-GB"/>
        </w:rPr>
      </w:pPr>
    </w:p>
    <w:p w14:paraId="0DD8A884" w14:textId="77777777" w:rsidR="00FD49ED" w:rsidRPr="007C0C99" w:rsidRDefault="00FD49ED" w:rsidP="00FD49ED">
      <w:pPr>
        <w:jc w:val="center"/>
        <w:rPr>
          <w:color w:val="000000"/>
          <w:sz w:val="24"/>
          <w:szCs w:val="24"/>
          <w:lang w:val="en-GB"/>
        </w:rPr>
      </w:pPr>
      <w:r w:rsidRPr="007C0C99">
        <w:rPr>
          <w:color w:val="000000"/>
          <w:sz w:val="24"/>
          <w:szCs w:val="24"/>
          <w:lang w:val="en-GB"/>
        </w:rPr>
        <w:t>BETWEEN</w:t>
      </w:r>
    </w:p>
    <w:p w14:paraId="4BC5769E" w14:textId="77777777" w:rsidR="00FD49ED" w:rsidRPr="007C0C99" w:rsidRDefault="00FD49ED" w:rsidP="00FD49ED">
      <w:pPr>
        <w:tabs>
          <w:tab w:val="right" w:leader="dot" w:pos="6010"/>
          <w:tab w:val="right" w:pos="9711"/>
        </w:tabs>
        <w:jc w:val="both"/>
        <w:rPr>
          <w:color w:val="000000"/>
          <w:sz w:val="24"/>
          <w:szCs w:val="24"/>
          <w:lang w:val="en-GB"/>
        </w:rPr>
      </w:pPr>
    </w:p>
    <w:p w14:paraId="71645ABF" w14:textId="55349E6D" w:rsidR="00FD49ED" w:rsidRDefault="00AE707A" w:rsidP="00FD49ED">
      <w:pPr>
        <w:tabs>
          <w:tab w:val="right" w:leader="dot" w:pos="6010"/>
          <w:tab w:val="right" w:pos="9711"/>
        </w:tabs>
        <w:jc w:val="both"/>
        <w:rPr>
          <w:ins w:id="1" w:author="CALVELLO Celeste ICH" w:date="2026-05-21T13:56:00Z"/>
          <w:color w:val="000000"/>
          <w:sz w:val="24"/>
          <w:szCs w:val="24"/>
          <w:lang w:val="en-GB"/>
        </w:rPr>
      </w:pPr>
      <w:ins w:id="2" w:author="CALVELLO Celeste ICH" w:date="2026-05-21T13:54:00Z">
        <w:r w:rsidRPr="00AE707A">
          <w:rPr>
            <w:color w:val="000000"/>
            <w:sz w:val="24"/>
            <w:szCs w:val="24"/>
            <w:lang w:val="en-GB"/>
          </w:rPr>
          <w:t xml:space="preserve">IRCCS Istituto Clinico Humanitas – Humanitas Mirasole S.p.A. shareholder company </w:t>
        </w:r>
      </w:ins>
      <w:r w:rsidR="00FD49ED" w:rsidRPr="007C0C99">
        <w:rPr>
          <w:color w:val="000000"/>
          <w:sz w:val="24"/>
          <w:szCs w:val="24"/>
          <w:lang w:val="en-GB"/>
        </w:rPr>
        <w:t>(hereinafter referred to as the “</w:t>
      </w:r>
      <w:r w:rsidR="00FD49ED" w:rsidRPr="007C0C99">
        <w:rPr>
          <w:b/>
          <w:color w:val="000000"/>
          <w:sz w:val="24"/>
          <w:szCs w:val="24"/>
          <w:lang w:val="en-GB"/>
        </w:rPr>
        <w:t>Entity</w:t>
      </w:r>
      <w:r w:rsidR="00FD49ED" w:rsidRPr="007C0C99">
        <w:rPr>
          <w:color w:val="000000"/>
          <w:sz w:val="24"/>
          <w:szCs w:val="24"/>
          <w:lang w:val="en-GB"/>
        </w:rPr>
        <w:t xml:space="preserve">”), with registered office in </w:t>
      </w:r>
      <w:ins w:id="3" w:author="CALVELLO Celeste ICH" w:date="2026-05-21T13:54:00Z">
        <w:r w:rsidRPr="00AE707A">
          <w:rPr>
            <w:color w:val="000000"/>
            <w:sz w:val="24"/>
            <w:szCs w:val="24"/>
            <w:lang w:val="en-GB"/>
          </w:rPr>
          <w:t>Rozzano (Milan) Zip code 2</w:t>
        </w:r>
        <w:r>
          <w:rPr>
            <w:color w:val="000000"/>
            <w:sz w:val="24"/>
            <w:szCs w:val="24"/>
            <w:lang w:val="en-GB"/>
          </w:rPr>
          <w:t>0089, Via Alessandro Manzoni 56</w:t>
        </w:r>
      </w:ins>
      <w:r w:rsidR="00FD49ED" w:rsidRPr="007C0C99">
        <w:rPr>
          <w:color w:val="000000"/>
          <w:sz w:val="24"/>
          <w:szCs w:val="24"/>
          <w:lang w:val="en-GB"/>
        </w:rPr>
        <w:t xml:space="preserve">, Tax Code </w:t>
      </w:r>
      <w:ins w:id="4" w:author="CALVELLO Celeste ICH" w:date="2026-05-21T13:54:00Z">
        <w:r w:rsidRPr="00AE707A">
          <w:rPr>
            <w:color w:val="000000"/>
            <w:sz w:val="24"/>
            <w:szCs w:val="24"/>
            <w:lang w:val="en-GB"/>
          </w:rPr>
          <w:t>10125410158</w:t>
        </w:r>
        <w:r>
          <w:rPr>
            <w:color w:val="000000"/>
            <w:sz w:val="24"/>
            <w:szCs w:val="24"/>
            <w:lang w:val="en-GB"/>
          </w:rPr>
          <w:t xml:space="preserve"> </w:t>
        </w:r>
      </w:ins>
      <w:r w:rsidR="00FD49ED" w:rsidRPr="007C0C99">
        <w:rPr>
          <w:color w:val="000000"/>
          <w:sz w:val="24"/>
          <w:szCs w:val="24"/>
          <w:lang w:val="en-GB"/>
        </w:rPr>
        <w:t xml:space="preserve">and VAT No. </w:t>
      </w:r>
      <w:ins w:id="5" w:author="CALVELLO Celeste ICH" w:date="2026-05-21T13:55:00Z">
        <w:r w:rsidRPr="00AE707A">
          <w:rPr>
            <w:color w:val="000000"/>
            <w:sz w:val="24"/>
            <w:szCs w:val="24"/>
            <w:lang w:val="en-GB"/>
          </w:rPr>
          <w:t>10982360967</w:t>
        </w:r>
      </w:ins>
      <w:r w:rsidR="00FD49ED" w:rsidRPr="007C0C99">
        <w:rPr>
          <w:color w:val="000000"/>
          <w:sz w:val="24"/>
          <w:szCs w:val="24"/>
          <w:lang w:val="en-GB"/>
        </w:rPr>
        <w:t xml:space="preserve">, in the person of the legal representative, </w:t>
      </w:r>
      <w:ins w:id="6" w:author="CALVELLO Celeste ICH" w:date="2026-05-21T13:55:00Z">
        <w:r w:rsidRPr="00AE707A">
          <w:rPr>
            <w:color w:val="000000"/>
            <w:sz w:val="24"/>
            <w:szCs w:val="24"/>
            <w:lang w:val="en-GB"/>
          </w:rPr>
          <w:t>Eng. Riccardo Bui</w:t>
        </w:r>
      </w:ins>
      <w:r w:rsidR="00FD49ED" w:rsidRPr="007C0C99">
        <w:rPr>
          <w:color w:val="000000"/>
          <w:sz w:val="24"/>
          <w:szCs w:val="24"/>
          <w:lang w:val="en-GB"/>
        </w:rPr>
        <w:t xml:space="preserve">, in the capacity of </w:t>
      </w:r>
      <w:ins w:id="7" w:author="CALVELLO Celeste ICH" w:date="2026-05-21T13:55:00Z">
        <w:r w:rsidRPr="00AE707A">
          <w:rPr>
            <w:color w:val="000000"/>
            <w:sz w:val="24"/>
            <w:szCs w:val="24"/>
            <w:lang w:val="en-GB"/>
          </w:rPr>
          <w:t>managing director</w:t>
        </w:r>
      </w:ins>
      <w:r w:rsidR="00FD49ED" w:rsidRPr="007C0C99">
        <w:rPr>
          <w:color w:val="000000"/>
          <w:sz w:val="24"/>
          <w:szCs w:val="24"/>
          <w:lang w:val="en-GB"/>
        </w:rPr>
        <w:t>, vested with suitable powers of signature</w:t>
      </w:r>
    </w:p>
    <w:p w14:paraId="5EAE9A3B" w14:textId="77777777" w:rsidR="00AE707A" w:rsidRDefault="00AE707A" w:rsidP="00FD49ED">
      <w:pPr>
        <w:tabs>
          <w:tab w:val="right" w:leader="dot" w:pos="6010"/>
          <w:tab w:val="right" w:pos="9711"/>
        </w:tabs>
        <w:jc w:val="both"/>
        <w:rPr>
          <w:ins w:id="8" w:author="CALVELLO Celeste ICH" w:date="2026-05-21T13:56:00Z"/>
          <w:color w:val="000000"/>
          <w:sz w:val="24"/>
          <w:szCs w:val="24"/>
          <w:lang w:val="en-GB"/>
        </w:rPr>
      </w:pPr>
    </w:p>
    <w:p w14:paraId="2B1A327C" w14:textId="1B516C02" w:rsidR="00AE707A" w:rsidRPr="007C0C99" w:rsidRDefault="00AE707A" w:rsidP="00FD49ED">
      <w:pPr>
        <w:tabs>
          <w:tab w:val="right" w:leader="dot" w:pos="6010"/>
          <w:tab w:val="right" w:pos="9711"/>
        </w:tabs>
        <w:jc w:val="both"/>
        <w:rPr>
          <w:color w:val="000000"/>
          <w:sz w:val="24"/>
          <w:szCs w:val="24"/>
          <w:lang w:val="en-GB"/>
        </w:rPr>
      </w:pPr>
      <w:ins w:id="9" w:author="CALVELLO Celeste ICH" w:date="2026-05-21T13:56:00Z">
        <w:r w:rsidRPr="00AE707A">
          <w:rPr>
            <w:color w:val="000000"/>
            <w:sz w:val="24"/>
            <w:szCs w:val="24"/>
            <w:highlight w:val="yellow"/>
            <w:lang w:val="en-GB"/>
          </w:rPr>
          <w:t>[If the trial is carrying out at “Casa di cura San Pio X” the wording is as follows:]</w:t>
        </w:r>
        <w:r w:rsidRPr="00AE707A">
          <w:rPr>
            <w:color w:val="000000"/>
            <w:sz w:val="24"/>
            <w:szCs w:val="24"/>
            <w:lang w:val="en-GB"/>
          </w:rPr>
          <w:t xml:space="preserve"> Humanitas Mirasole S.p.a. shareholder company (hereinafter also "Institution”) with registered office in Rozzano (Milan) Zip code 20089, Via Alessandro Manzoni 56 –  at the Casa di Cura San Pio X (hereinafter “Ente”) Via Francesco Nava 31, C.A.P. 20159, Tax n. 10125410158 e VAT n. 10982360967, hereinafter represented by Eng. Riccardo Bui in his quality of managing director</w:t>
        </w:r>
      </w:ins>
    </w:p>
    <w:p w14:paraId="31FA38F0" w14:textId="77777777" w:rsidR="00FD49ED" w:rsidRPr="007C0C99" w:rsidRDefault="00FD49ED" w:rsidP="00FD49ED">
      <w:pPr>
        <w:rPr>
          <w:lang w:val="en-GB"/>
        </w:rPr>
      </w:pPr>
    </w:p>
    <w:p w14:paraId="67672A39" w14:textId="77777777" w:rsidR="00FD49ED" w:rsidRPr="007C0C99" w:rsidRDefault="00FD49ED" w:rsidP="00FD49ED">
      <w:pPr>
        <w:tabs>
          <w:tab w:val="right" w:leader="dot" w:pos="4484"/>
          <w:tab w:val="right" w:leader="dot" w:pos="9423"/>
        </w:tabs>
        <w:jc w:val="center"/>
        <w:rPr>
          <w:color w:val="000000"/>
          <w:sz w:val="24"/>
          <w:szCs w:val="24"/>
          <w:lang w:val="en-GB"/>
        </w:rPr>
      </w:pPr>
      <w:r w:rsidRPr="007C0C99">
        <w:rPr>
          <w:color w:val="000000"/>
          <w:sz w:val="24"/>
          <w:szCs w:val="24"/>
          <w:lang w:val="en-GB"/>
        </w:rPr>
        <w:t>AND</w:t>
      </w:r>
    </w:p>
    <w:p w14:paraId="7BCBC124" w14:textId="77777777" w:rsidR="00FD49ED" w:rsidRPr="007C0C99" w:rsidRDefault="00FD49ED" w:rsidP="00FD49ED">
      <w:pPr>
        <w:rPr>
          <w:lang w:val="en-GB"/>
        </w:rPr>
      </w:pPr>
    </w:p>
    <w:p w14:paraId="52BD8C9F" w14:textId="77777777" w:rsidR="00FD49ED" w:rsidRPr="007C0C99" w:rsidRDefault="00FD49ED" w:rsidP="00FD49ED">
      <w:pPr>
        <w:rPr>
          <w:highlight w:val="yellow"/>
          <w:lang w:val="en-GB"/>
        </w:rPr>
      </w:pPr>
    </w:p>
    <w:p w14:paraId="4CC8840E" w14:textId="77777777" w:rsidR="00FD49ED" w:rsidRPr="007C0C99" w:rsidRDefault="00FD49ED" w:rsidP="00FD49ED">
      <w:pPr>
        <w:tabs>
          <w:tab w:val="right" w:leader="dot" w:pos="4484"/>
          <w:tab w:val="right" w:leader="dot" w:pos="9423"/>
        </w:tabs>
        <w:jc w:val="both"/>
        <w:rPr>
          <w:b/>
          <w:color w:val="000000"/>
          <w:sz w:val="24"/>
          <w:szCs w:val="24"/>
          <w:lang w:val="en-GB"/>
        </w:rPr>
      </w:pPr>
      <w:r w:rsidRPr="007C0C99">
        <w:rPr>
          <w:b/>
          <w:color w:val="000000"/>
          <w:sz w:val="24"/>
          <w:szCs w:val="24"/>
          <w:lang w:val="en-GB"/>
        </w:rPr>
        <w:t>EU Sponsor / Non-EU Sponsor</w:t>
      </w:r>
    </w:p>
    <w:p w14:paraId="437EF430" w14:textId="77777777" w:rsidR="00FD49ED" w:rsidRPr="007C0C99" w:rsidRDefault="00FD49ED" w:rsidP="00FD49ED">
      <w:pPr>
        <w:tabs>
          <w:tab w:val="right" w:leader="dot" w:pos="4484"/>
          <w:tab w:val="right" w:leader="dot" w:pos="9423"/>
        </w:tabs>
        <w:jc w:val="both"/>
        <w:rPr>
          <w:color w:val="000000"/>
          <w:sz w:val="24"/>
          <w:szCs w:val="24"/>
          <w:lang w:val="en-GB"/>
        </w:rPr>
      </w:pPr>
      <w:r w:rsidRPr="00AE707A">
        <w:rPr>
          <w:i/>
          <w:iCs/>
          <w:color w:val="000000"/>
          <w:sz w:val="24"/>
          <w:szCs w:val="24"/>
          <w:highlight w:val="yellow"/>
          <w:lang w:val="en-GB"/>
        </w:rPr>
        <w:t>(a)</w:t>
      </w:r>
      <w:r w:rsidRPr="00AE707A">
        <w:rPr>
          <w:color w:val="000000"/>
          <w:sz w:val="24"/>
          <w:szCs w:val="24"/>
          <w:highlight w:val="yellow"/>
          <w:lang w:val="en-GB"/>
        </w:rPr>
        <w:t xml:space="preserve"> (</w:t>
      </w:r>
      <w:r w:rsidRPr="00AE707A">
        <w:rPr>
          <w:i/>
          <w:color w:val="000000"/>
          <w:sz w:val="24"/>
          <w:szCs w:val="24"/>
          <w:highlight w:val="yellow"/>
          <w:lang w:val="en-GB"/>
        </w:rPr>
        <w:t xml:space="preserve">in case of direct agreement with </w:t>
      </w:r>
      <w:r w:rsidRPr="00AE707A">
        <w:rPr>
          <w:b/>
          <w:i/>
          <w:color w:val="000000"/>
          <w:sz w:val="24"/>
          <w:szCs w:val="24"/>
          <w:highlight w:val="yellow"/>
          <w:lang w:val="en-GB"/>
        </w:rPr>
        <w:t>the EU Sponsor / Non-EU Sponsor</w:t>
      </w:r>
      <w:r w:rsidRPr="00AE707A">
        <w:rPr>
          <w:i/>
          <w:color w:val="000000"/>
          <w:sz w:val="24"/>
          <w:szCs w:val="24"/>
          <w:highlight w:val="yellow"/>
          <w:lang w:val="en-GB"/>
        </w:rPr>
        <w:t>)</w:t>
      </w:r>
      <w:r w:rsidRPr="007C0C99">
        <w:rPr>
          <w:i/>
          <w:color w:val="000000"/>
          <w:sz w:val="24"/>
          <w:szCs w:val="24"/>
          <w:lang w:val="en-GB"/>
        </w:rPr>
        <w:t>:</w:t>
      </w:r>
    </w:p>
    <w:p w14:paraId="786AACE0" w14:textId="77777777" w:rsidR="00FD49ED" w:rsidRPr="007C0C99" w:rsidRDefault="00FD49ED" w:rsidP="00FD49ED">
      <w:pPr>
        <w:tabs>
          <w:tab w:val="right" w:leader="dot" w:pos="4484"/>
          <w:tab w:val="right" w:leader="dot" w:pos="9423"/>
        </w:tabs>
        <w:jc w:val="both"/>
        <w:rPr>
          <w:color w:val="000000"/>
          <w:sz w:val="24"/>
          <w:szCs w:val="24"/>
          <w:lang w:val="en-GB"/>
        </w:rPr>
      </w:pPr>
      <w:r w:rsidRPr="007C0C99">
        <w:rPr>
          <w:color w:val="000000"/>
          <w:sz w:val="24"/>
          <w:szCs w:val="24"/>
          <w:lang w:val="en-GB"/>
        </w:rPr>
        <w:t>__________ (</w:t>
      </w:r>
      <w:r w:rsidRPr="007C0C99">
        <w:rPr>
          <w:i/>
          <w:color w:val="000000"/>
          <w:sz w:val="24"/>
          <w:szCs w:val="24"/>
          <w:lang w:val="en-GB"/>
        </w:rPr>
        <w:t>indicate the sponsor</w:t>
      </w:r>
      <w:r w:rsidRPr="007C0C99">
        <w:rPr>
          <w:color w:val="000000"/>
          <w:sz w:val="24"/>
          <w:szCs w:val="24"/>
          <w:lang w:val="en-GB"/>
        </w:rPr>
        <w:t>), with registered office in ________, Tax Code No. __ and VAT No. _______ (hereinafter referred to as the “</w:t>
      </w:r>
      <w:r w:rsidRPr="007C0C99">
        <w:rPr>
          <w:b/>
          <w:color w:val="000000"/>
          <w:sz w:val="24"/>
          <w:szCs w:val="24"/>
          <w:lang w:val="en-GB"/>
        </w:rPr>
        <w:t>Sponsor</w:t>
      </w:r>
      <w:r w:rsidRPr="007C0C99">
        <w:rPr>
          <w:color w:val="000000"/>
          <w:sz w:val="24"/>
          <w:szCs w:val="24"/>
          <w:lang w:val="en-GB"/>
        </w:rPr>
        <w:t>”), represented by its legal representative ________,</w:t>
      </w:r>
    </w:p>
    <w:p w14:paraId="2F770C9B" w14:textId="77777777" w:rsidR="00FD49ED" w:rsidRPr="007C0C99" w:rsidRDefault="00FD49ED" w:rsidP="00FD49ED">
      <w:pPr>
        <w:jc w:val="both"/>
        <w:rPr>
          <w:lang w:val="en-GB"/>
        </w:rPr>
      </w:pPr>
    </w:p>
    <w:p w14:paraId="052B5A46" w14:textId="77777777" w:rsidR="00FD49ED" w:rsidRPr="007C0C99" w:rsidRDefault="00FD49ED" w:rsidP="00FD49ED">
      <w:pPr>
        <w:jc w:val="both"/>
        <w:rPr>
          <w:b/>
          <w:bCs/>
          <w:sz w:val="24"/>
          <w:szCs w:val="24"/>
          <w:lang w:val="en-GB"/>
        </w:rPr>
      </w:pPr>
    </w:p>
    <w:p w14:paraId="6B32D93D" w14:textId="77777777" w:rsidR="00FD49ED" w:rsidRPr="00AE707A" w:rsidRDefault="00FD49ED" w:rsidP="00FD49ED">
      <w:pPr>
        <w:tabs>
          <w:tab w:val="right" w:leader="dot" w:pos="4484"/>
          <w:tab w:val="right" w:leader="dot" w:pos="9423"/>
        </w:tabs>
        <w:jc w:val="both"/>
        <w:rPr>
          <w:b/>
          <w:color w:val="000000"/>
          <w:sz w:val="24"/>
          <w:szCs w:val="24"/>
          <w:highlight w:val="yellow"/>
          <w:lang w:val="en-GB"/>
        </w:rPr>
      </w:pPr>
      <w:r w:rsidRPr="00AE707A">
        <w:rPr>
          <w:b/>
          <w:color w:val="000000"/>
          <w:sz w:val="24"/>
          <w:szCs w:val="24"/>
          <w:highlight w:val="yellow"/>
          <w:lang w:val="en-GB"/>
        </w:rPr>
        <w:t>EU Sponsor / Non-EU Sponsor / Service Provider Mandate</w:t>
      </w:r>
    </w:p>
    <w:p w14:paraId="18C4E0A4" w14:textId="77777777" w:rsidR="00FD49ED" w:rsidRPr="007C0C99" w:rsidRDefault="00FD49ED" w:rsidP="00FD49ED">
      <w:pPr>
        <w:tabs>
          <w:tab w:val="right" w:leader="dot" w:pos="4484"/>
          <w:tab w:val="right" w:leader="dot" w:pos="9423"/>
        </w:tabs>
        <w:jc w:val="both"/>
        <w:rPr>
          <w:color w:val="000000"/>
          <w:sz w:val="24"/>
          <w:szCs w:val="24"/>
          <w:lang w:val="en-GB"/>
        </w:rPr>
      </w:pPr>
      <w:r w:rsidRPr="00AE707A">
        <w:rPr>
          <w:i/>
          <w:iCs/>
          <w:color w:val="000000"/>
          <w:sz w:val="24"/>
          <w:szCs w:val="24"/>
          <w:highlight w:val="yellow"/>
          <w:lang w:val="en-GB"/>
        </w:rPr>
        <w:t>(b)</w:t>
      </w:r>
      <w:r w:rsidRPr="00AE707A">
        <w:rPr>
          <w:color w:val="000000"/>
          <w:sz w:val="24"/>
          <w:szCs w:val="24"/>
          <w:highlight w:val="yellow"/>
          <w:lang w:val="en-GB"/>
        </w:rPr>
        <w:t xml:space="preserve"> </w:t>
      </w:r>
      <w:r w:rsidRPr="00AE707A">
        <w:rPr>
          <w:i/>
          <w:iCs/>
          <w:color w:val="000000"/>
          <w:sz w:val="24"/>
          <w:szCs w:val="24"/>
          <w:highlight w:val="yellow"/>
          <w:lang w:val="en-GB"/>
        </w:rPr>
        <w:t>(in case of agreement with a Service Provider):</w:t>
      </w:r>
    </w:p>
    <w:p w14:paraId="53EAA135" w14:textId="77777777" w:rsidR="00FD49ED" w:rsidRPr="007C0C99" w:rsidRDefault="00FD49ED" w:rsidP="00FD49ED">
      <w:pPr>
        <w:tabs>
          <w:tab w:val="right" w:leader="dot" w:pos="4484"/>
          <w:tab w:val="right" w:leader="dot" w:pos="9423"/>
        </w:tabs>
        <w:jc w:val="both"/>
        <w:rPr>
          <w:color w:val="000000"/>
          <w:sz w:val="24"/>
          <w:szCs w:val="24"/>
          <w:lang w:val="en-GB"/>
        </w:rPr>
      </w:pPr>
      <w:r w:rsidRPr="007C0C99">
        <w:rPr>
          <w:color w:val="000000"/>
          <w:sz w:val="24"/>
          <w:szCs w:val="24"/>
          <w:lang w:val="en-GB"/>
        </w:rPr>
        <w:t>__________ (</w:t>
      </w:r>
      <w:r w:rsidRPr="00D13B69">
        <w:rPr>
          <w:i/>
          <w:iCs/>
          <w:color w:val="000000"/>
          <w:sz w:val="24"/>
          <w:szCs w:val="24"/>
          <w:lang w:val="en-GB"/>
        </w:rPr>
        <w:t>indicate the Service Provider</w:t>
      </w:r>
      <w:r w:rsidRPr="00273D8D">
        <w:rPr>
          <w:color w:val="000000"/>
          <w:sz w:val="24"/>
          <w:szCs w:val="24"/>
          <w:lang w:val="en-GB"/>
        </w:rPr>
        <w:t>),</w:t>
      </w:r>
      <w:r w:rsidRPr="007C0C99">
        <w:rPr>
          <w:color w:val="000000"/>
          <w:sz w:val="24"/>
          <w:szCs w:val="24"/>
          <w:lang w:val="en-GB"/>
        </w:rPr>
        <w:t xml:space="preserve"> with registered office in ________, Tax Code No. __ and VAT No. _______ (hereinafter referred to as the “Service Provider” (CRO, affiliate, or other)), represented by its legal representative ________, </w:t>
      </w:r>
      <w:r w:rsidRPr="00AE707A">
        <w:rPr>
          <w:color w:val="000000"/>
          <w:sz w:val="24"/>
          <w:szCs w:val="24"/>
          <w:highlight w:val="yellow"/>
          <w:lang w:val="en-GB"/>
        </w:rPr>
        <w:t>acting in the name and on behalf of (</w:t>
      </w:r>
      <w:r w:rsidRPr="00AE707A">
        <w:rPr>
          <w:i/>
          <w:iCs/>
          <w:color w:val="000000"/>
          <w:sz w:val="24"/>
          <w:szCs w:val="24"/>
          <w:highlight w:val="yellow"/>
          <w:lang w:val="en-GB"/>
        </w:rPr>
        <w:t>in case of mandate with representation</w:t>
      </w:r>
      <w:r w:rsidRPr="00AE707A">
        <w:rPr>
          <w:color w:val="000000"/>
          <w:sz w:val="24"/>
          <w:szCs w:val="24"/>
          <w:highlight w:val="yellow"/>
          <w:lang w:val="en-GB"/>
        </w:rPr>
        <w:t>) or acting in its own name and on behalf of (</w:t>
      </w:r>
      <w:r w:rsidRPr="00AE707A">
        <w:rPr>
          <w:i/>
          <w:iCs/>
          <w:color w:val="000000"/>
          <w:sz w:val="24"/>
          <w:szCs w:val="24"/>
          <w:highlight w:val="yellow"/>
          <w:lang w:val="en-GB"/>
        </w:rPr>
        <w:t>in case of mandate without representation</w:t>
      </w:r>
      <w:r w:rsidRPr="00AE707A">
        <w:rPr>
          <w:color w:val="000000"/>
          <w:sz w:val="24"/>
          <w:szCs w:val="24"/>
          <w:highlight w:val="yellow"/>
          <w:lang w:val="en-GB"/>
        </w:rPr>
        <w:t>).</w:t>
      </w:r>
      <w:r w:rsidRPr="007C0C99">
        <w:rPr>
          <w:color w:val="000000"/>
          <w:sz w:val="24"/>
          <w:szCs w:val="24"/>
          <w:lang w:val="en-GB"/>
        </w:rPr>
        <w:t xml:space="preserve"> In the case of a mandate without representation, the (Service Provider) ____________ declares that suitable agreements exist with the Sponsor to ensure compliance with the obligations connected to the role of Sponsor pursuant to Reg. (EU) No. 536/2014, Art. 71, particularly regarding the safety of subjects, and the reliability and robustness of the data obtained from the clinical trial.</w:t>
      </w:r>
    </w:p>
    <w:p w14:paraId="6B375FD8" w14:textId="77777777" w:rsidR="00FD49ED" w:rsidRPr="007C0C99" w:rsidRDefault="00FD49ED" w:rsidP="00FD49ED">
      <w:pPr>
        <w:rPr>
          <w:lang w:val="en-GB"/>
        </w:rPr>
      </w:pPr>
    </w:p>
    <w:p w14:paraId="4664C965" w14:textId="77777777" w:rsidR="00FD49ED" w:rsidRPr="007C0C99" w:rsidRDefault="00FD49ED" w:rsidP="00FD49ED">
      <w:pPr>
        <w:spacing w:after="120"/>
        <w:ind w:left="4111"/>
        <w:rPr>
          <w:color w:val="000000"/>
          <w:sz w:val="24"/>
          <w:szCs w:val="24"/>
          <w:lang w:val="en-GB"/>
        </w:rPr>
      </w:pPr>
      <w:r w:rsidRPr="007C0C99">
        <w:rPr>
          <w:color w:val="000000"/>
          <w:sz w:val="24"/>
          <w:szCs w:val="24"/>
          <w:lang w:val="en-GB"/>
        </w:rPr>
        <w:t>Whereas</w:t>
      </w:r>
    </w:p>
    <w:p w14:paraId="238EFF23" w14:textId="1B0ECE48" w:rsidR="00FD49ED" w:rsidRPr="007C0C99" w:rsidRDefault="00FD49ED" w:rsidP="00AE707A">
      <w:pPr>
        <w:pStyle w:val="Paragrafoelenco"/>
        <w:numPr>
          <w:ilvl w:val="0"/>
          <w:numId w:val="1"/>
        </w:numPr>
        <w:tabs>
          <w:tab w:val="right" w:leader="dot" w:pos="8309"/>
        </w:tabs>
        <w:spacing w:before="120"/>
        <w:jc w:val="both"/>
        <w:rPr>
          <w:color w:val="000000"/>
          <w:sz w:val="24"/>
          <w:szCs w:val="24"/>
          <w:lang w:val="en-GB"/>
        </w:rPr>
      </w:pPr>
      <w:r>
        <w:rPr>
          <w:color w:val="000000"/>
          <w:sz w:val="24"/>
          <w:szCs w:val="24"/>
          <w:lang w:val="en-GB"/>
        </w:rPr>
        <w:t>i</w:t>
      </w:r>
      <w:r w:rsidRPr="007C0C99">
        <w:rPr>
          <w:color w:val="000000"/>
          <w:sz w:val="24"/>
          <w:szCs w:val="24"/>
          <w:lang w:val="en-GB"/>
        </w:rPr>
        <w:t>t is the Sponsor’s interest to conduct, pursuant to Regulation (EU) No. 536/2014 (hereinafter the “Regulation”), the clinical trial (hereinafter the “Trial”) concerning Protocol</w:t>
      </w:r>
      <w:ins w:id="10" w:author="CALVELLO Celeste ICH" w:date="2026-05-21T13:58:00Z">
        <w:r w:rsidR="00AE707A">
          <w:rPr>
            <w:color w:val="000000"/>
            <w:sz w:val="24"/>
            <w:szCs w:val="24"/>
            <w:lang w:val="en-GB"/>
          </w:rPr>
          <w:t xml:space="preserve"> </w:t>
        </w:r>
        <w:r w:rsidR="00AE707A" w:rsidRPr="007C0C99">
          <w:rPr>
            <w:color w:val="000000"/>
            <w:sz w:val="24"/>
            <w:szCs w:val="24"/>
            <w:lang w:val="en-GB"/>
          </w:rPr>
          <w:t xml:space="preserve">No. </w:t>
        </w:r>
        <w:r w:rsidR="00AE707A" w:rsidRPr="00AE707A">
          <w:rPr>
            <w:color w:val="000000"/>
            <w:sz w:val="24"/>
            <w:szCs w:val="24"/>
            <w:highlight w:val="yellow"/>
            <w:lang w:val="en-GB"/>
          </w:rPr>
          <w:t>________</w:t>
        </w:r>
        <w:r w:rsidR="00AE707A" w:rsidRPr="007C0C99">
          <w:rPr>
            <w:color w:val="000000"/>
            <w:sz w:val="24"/>
            <w:szCs w:val="24"/>
            <w:lang w:val="en-GB"/>
          </w:rPr>
          <w:t xml:space="preserve"> </w:t>
        </w:r>
      </w:ins>
      <w:r w:rsidRPr="007C0C99">
        <w:rPr>
          <w:color w:val="000000"/>
          <w:sz w:val="24"/>
          <w:szCs w:val="24"/>
          <w:lang w:val="en-GB"/>
        </w:rPr>
        <w:t xml:space="preserve"> version No. </w:t>
      </w:r>
      <w:r w:rsidRPr="00AE707A">
        <w:rPr>
          <w:color w:val="000000"/>
          <w:sz w:val="24"/>
          <w:szCs w:val="24"/>
          <w:highlight w:val="yellow"/>
          <w:lang w:val="en-GB"/>
        </w:rPr>
        <w:t>________</w:t>
      </w:r>
      <w:r w:rsidRPr="007C0C99">
        <w:rPr>
          <w:color w:val="000000"/>
          <w:sz w:val="24"/>
          <w:szCs w:val="24"/>
          <w:lang w:val="en-GB"/>
        </w:rPr>
        <w:t xml:space="preserve"> dated </w:t>
      </w:r>
      <w:r w:rsidRPr="00AE707A">
        <w:rPr>
          <w:color w:val="000000"/>
          <w:sz w:val="24"/>
          <w:szCs w:val="24"/>
          <w:highlight w:val="yellow"/>
          <w:lang w:val="en-GB"/>
        </w:rPr>
        <w:t>__________</w:t>
      </w:r>
      <w:r w:rsidRPr="007C0C99">
        <w:rPr>
          <w:color w:val="000000"/>
          <w:sz w:val="24"/>
          <w:szCs w:val="24"/>
          <w:lang w:val="en-GB"/>
        </w:rPr>
        <w:t xml:space="preserve">, and its subsequent duly approved </w:t>
      </w:r>
      <w:r w:rsidR="005C7334">
        <w:rPr>
          <w:color w:val="000000"/>
          <w:sz w:val="24"/>
          <w:szCs w:val="24"/>
          <w:lang w:val="en-GB"/>
        </w:rPr>
        <w:t>modification</w:t>
      </w:r>
      <w:r w:rsidR="005C7334" w:rsidRPr="007C0C99">
        <w:rPr>
          <w:color w:val="000000"/>
          <w:sz w:val="24"/>
          <w:szCs w:val="24"/>
          <w:lang w:val="en-GB"/>
        </w:rPr>
        <w:t xml:space="preserve">s </w:t>
      </w:r>
      <w:r w:rsidRPr="007C0C99">
        <w:rPr>
          <w:color w:val="000000"/>
          <w:sz w:val="24"/>
          <w:szCs w:val="24"/>
          <w:lang w:val="en-GB"/>
        </w:rPr>
        <w:t xml:space="preserve">(hereinafter the “Protocol”), EU-CT code </w:t>
      </w:r>
      <w:r w:rsidRPr="00AE707A">
        <w:rPr>
          <w:color w:val="000000"/>
          <w:sz w:val="24"/>
          <w:szCs w:val="24"/>
          <w:highlight w:val="yellow"/>
          <w:lang w:val="en-GB"/>
        </w:rPr>
        <w:t>_______</w:t>
      </w:r>
      <w:r w:rsidRPr="007C0C99">
        <w:rPr>
          <w:color w:val="000000"/>
          <w:sz w:val="24"/>
          <w:szCs w:val="24"/>
          <w:lang w:val="en-GB"/>
        </w:rPr>
        <w:t xml:space="preserve"> at the Entity, under the responsibility of Dr./Prof. </w:t>
      </w:r>
      <w:r w:rsidRPr="00AE707A">
        <w:rPr>
          <w:color w:val="000000"/>
          <w:sz w:val="24"/>
          <w:szCs w:val="24"/>
          <w:highlight w:val="yellow"/>
          <w:lang w:val="en-GB"/>
        </w:rPr>
        <w:t>________</w:t>
      </w:r>
      <w:r w:rsidRPr="007C0C99">
        <w:rPr>
          <w:color w:val="000000"/>
          <w:sz w:val="24"/>
          <w:szCs w:val="24"/>
          <w:lang w:val="en-GB"/>
        </w:rPr>
        <w:t xml:space="preserve">, in the capacity of Principal Investigator of the Trial subject to this Agreement (hereinafter the “Principal Investigator”), at </w:t>
      </w:r>
      <w:ins w:id="11" w:author="CALVELLO Celeste ICH" w:date="2026-05-21T13:59:00Z">
        <w:r w:rsidR="00AE707A" w:rsidRPr="00AE707A">
          <w:rPr>
            <w:color w:val="000000"/>
            <w:sz w:val="24"/>
            <w:szCs w:val="24"/>
            <w:lang w:val="en-GB"/>
          </w:rPr>
          <w:t xml:space="preserve">Operative Unit of </w:t>
        </w:r>
      </w:ins>
      <w:r w:rsidRPr="00AE707A">
        <w:rPr>
          <w:color w:val="000000"/>
          <w:sz w:val="24"/>
          <w:szCs w:val="24"/>
          <w:highlight w:val="yellow"/>
          <w:lang w:val="en-GB"/>
        </w:rPr>
        <w:lastRenderedPageBreak/>
        <w:t>_________</w:t>
      </w:r>
      <w:r w:rsidRPr="007C0C99">
        <w:rPr>
          <w:color w:val="000000"/>
          <w:sz w:val="24"/>
          <w:szCs w:val="24"/>
          <w:lang w:val="en-GB"/>
        </w:rPr>
        <w:t xml:space="preserve"> (indicate the operational units </w:t>
      </w:r>
      <w:r>
        <w:rPr>
          <w:color w:val="000000"/>
          <w:sz w:val="24"/>
          <w:szCs w:val="24"/>
          <w:lang w:val="en-GB"/>
        </w:rPr>
        <w:t>reporting</w:t>
      </w:r>
      <w:r w:rsidRPr="007C0C99">
        <w:rPr>
          <w:color w:val="000000"/>
          <w:sz w:val="24"/>
          <w:szCs w:val="24"/>
          <w:lang w:val="en-GB"/>
        </w:rPr>
        <w:t xml:space="preserve"> to the healthcare institution) (hereinafter the “Trial Site”);</w:t>
      </w:r>
    </w:p>
    <w:p w14:paraId="3FDE9438" w14:textId="77777777" w:rsidR="00FD49ED" w:rsidRPr="007C0C99" w:rsidRDefault="00FD49ED" w:rsidP="00FD49ED">
      <w:pPr>
        <w:pStyle w:val="Paragrafoelenco"/>
        <w:numPr>
          <w:ilvl w:val="0"/>
          <w:numId w:val="1"/>
        </w:numPr>
        <w:tabs>
          <w:tab w:val="right" w:leader="dot" w:pos="8309"/>
        </w:tabs>
        <w:spacing w:before="120"/>
        <w:ind w:left="357" w:hanging="357"/>
        <w:jc w:val="both"/>
        <w:rPr>
          <w:color w:val="000000"/>
          <w:sz w:val="24"/>
          <w:szCs w:val="24"/>
          <w:lang w:val="en-GB"/>
        </w:rPr>
      </w:pPr>
      <w:r>
        <w:rPr>
          <w:color w:val="000000"/>
          <w:sz w:val="24"/>
          <w:szCs w:val="24"/>
          <w:lang w:val="en-GB"/>
        </w:rPr>
        <w:t>t</w:t>
      </w:r>
      <w:r w:rsidRPr="007C0C99">
        <w:rPr>
          <w:color w:val="000000"/>
          <w:sz w:val="24"/>
          <w:szCs w:val="24"/>
          <w:lang w:val="en-GB"/>
        </w:rPr>
        <w:t>he Sponsor has identified Dr</w:t>
      </w:r>
      <w:r w:rsidRPr="00AE707A">
        <w:rPr>
          <w:color w:val="000000"/>
          <w:sz w:val="24"/>
          <w:szCs w:val="24"/>
          <w:highlight w:val="yellow"/>
          <w:lang w:val="en-GB"/>
        </w:rPr>
        <w:t>. _______</w:t>
      </w:r>
      <w:r w:rsidRPr="007C0C99">
        <w:rPr>
          <w:color w:val="000000"/>
          <w:sz w:val="24"/>
          <w:szCs w:val="24"/>
          <w:lang w:val="en-GB"/>
        </w:rPr>
        <w:t xml:space="preserve"> as </w:t>
      </w:r>
      <w:r>
        <w:rPr>
          <w:color w:val="000000"/>
          <w:sz w:val="24"/>
          <w:szCs w:val="24"/>
          <w:lang w:val="en-GB"/>
        </w:rPr>
        <w:t xml:space="preserve">the </w:t>
      </w:r>
      <w:r w:rsidRPr="007C0C99">
        <w:rPr>
          <w:color w:val="000000"/>
          <w:sz w:val="24"/>
          <w:szCs w:val="24"/>
          <w:lang w:val="en-GB"/>
        </w:rPr>
        <w:t xml:space="preserve">scientific </w:t>
      </w:r>
      <w:r>
        <w:rPr>
          <w:color w:val="000000"/>
          <w:sz w:val="24"/>
          <w:szCs w:val="24"/>
          <w:lang w:val="en-GB"/>
        </w:rPr>
        <w:t xml:space="preserve">point of </w:t>
      </w:r>
      <w:r w:rsidRPr="007C0C99">
        <w:rPr>
          <w:color w:val="000000"/>
          <w:sz w:val="24"/>
          <w:szCs w:val="24"/>
          <w:lang w:val="en-GB"/>
        </w:rPr>
        <w:t xml:space="preserve">contact for the </w:t>
      </w:r>
      <w:r>
        <w:rPr>
          <w:color w:val="000000"/>
          <w:sz w:val="24"/>
          <w:szCs w:val="24"/>
          <w:lang w:val="en-GB"/>
        </w:rPr>
        <w:t>matters</w:t>
      </w:r>
      <w:r w:rsidRPr="007C0C99">
        <w:rPr>
          <w:color w:val="000000"/>
          <w:sz w:val="24"/>
          <w:szCs w:val="24"/>
          <w:lang w:val="en-GB"/>
        </w:rPr>
        <w:t xml:space="preserve"> </w:t>
      </w:r>
      <w:r>
        <w:rPr>
          <w:color w:val="000000"/>
          <w:sz w:val="24"/>
          <w:szCs w:val="24"/>
          <w:lang w:val="en-GB"/>
        </w:rPr>
        <w:t>within</w:t>
      </w:r>
      <w:r w:rsidRPr="007C0C99">
        <w:rPr>
          <w:color w:val="000000"/>
          <w:sz w:val="24"/>
          <w:szCs w:val="24"/>
          <w:lang w:val="en-GB"/>
        </w:rPr>
        <w:t xml:space="preserve"> its responsibility. The Sponsor may change the scientific </w:t>
      </w:r>
      <w:r>
        <w:rPr>
          <w:color w:val="000000"/>
          <w:sz w:val="24"/>
          <w:szCs w:val="24"/>
          <w:lang w:val="en-GB"/>
        </w:rPr>
        <w:t xml:space="preserve">point of </w:t>
      </w:r>
      <w:r w:rsidRPr="007C0C99">
        <w:rPr>
          <w:color w:val="000000"/>
          <w:sz w:val="24"/>
          <w:szCs w:val="24"/>
          <w:lang w:val="en-GB"/>
        </w:rPr>
        <w:t xml:space="preserve">contact for </w:t>
      </w:r>
      <w:r>
        <w:rPr>
          <w:color w:val="000000"/>
          <w:sz w:val="24"/>
          <w:szCs w:val="24"/>
          <w:lang w:val="en-GB"/>
        </w:rPr>
        <w:t>the matters within its responsibility by</w:t>
      </w:r>
      <w:r w:rsidRPr="007C0C99">
        <w:rPr>
          <w:color w:val="000000"/>
          <w:sz w:val="24"/>
          <w:szCs w:val="24"/>
          <w:lang w:val="en-GB"/>
        </w:rPr>
        <w:t xml:space="preserve"> written </w:t>
      </w:r>
      <w:r>
        <w:rPr>
          <w:color w:val="000000"/>
          <w:sz w:val="24"/>
          <w:szCs w:val="24"/>
          <w:lang w:val="en-GB"/>
        </w:rPr>
        <w:t>notice</w:t>
      </w:r>
      <w:r w:rsidRPr="007C0C99">
        <w:rPr>
          <w:color w:val="000000"/>
          <w:sz w:val="24"/>
          <w:szCs w:val="24"/>
          <w:lang w:val="en-GB"/>
        </w:rPr>
        <w:t xml:space="preserve"> to the Entity;</w:t>
      </w:r>
    </w:p>
    <w:p w14:paraId="12975AED" w14:textId="77777777" w:rsidR="00FD49ED" w:rsidRPr="007C0C99" w:rsidRDefault="00FD49ED" w:rsidP="00FD49ED">
      <w:pPr>
        <w:pStyle w:val="Paragrafoelenco"/>
        <w:numPr>
          <w:ilvl w:val="0"/>
          <w:numId w:val="1"/>
        </w:numPr>
        <w:tabs>
          <w:tab w:val="right" w:leader="dot" w:pos="8309"/>
        </w:tabs>
        <w:spacing w:before="120"/>
        <w:ind w:left="357" w:hanging="357"/>
        <w:jc w:val="both"/>
        <w:rPr>
          <w:color w:val="000000"/>
          <w:sz w:val="24"/>
          <w:szCs w:val="24"/>
          <w:lang w:val="en-GB"/>
        </w:rPr>
      </w:pPr>
      <w:r>
        <w:rPr>
          <w:color w:val="000000"/>
          <w:sz w:val="24"/>
          <w:szCs w:val="24"/>
          <w:lang w:val="en-GB"/>
        </w:rPr>
        <w:t>t</w:t>
      </w:r>
      <w:r w:rsidRPr="007C0C99">
        <w:rPr>
          <w:color w:val="000000"/>
          <w:sz w:val="24"/>
          <w:szCs w:val="24"/>
          <w:lang w:val="en-GB"/>
        </w:rPr>
        <w:t xml:space="preserve">he Trial Site has the technical and scientific expertise for the Trial and is a </w:t>
      </w:r>
      <w:r>
        <w:rPr>
          <w:color w:val="000000"/>
          <w:sz w:val="24"/>
          <w:szCs w:val="24"/>
          <w:lang w:val="en-GB"/>
        </w:rPr>
        <w:t>facility</w:t>
      </w:r>
      <w:r w:rsidRPr="007C0C99">
        <w:rPr>
          <w:color w:val="000000"/>
          <w:sz w:val="24"/>
          <w:szCs w:val="24"/>
          <w:lang w:val="en-GB"/>
        </w:rPr>
        <w:t xml:space="preserve"> suitable for conducting the Trial in compliance with applicable laws and regulations;</w:t>
      </w:r>
    </w:p>
    <w:p w14:paraId="5387E2FB" w14:textId="77777777" w:rsidR="00FD49ED" w:rsidRPr="007C0C99" w:rsidRDefault="00FD49ED" w:rsidP="00FD49ED">
      <w:pPr>
        <w:pStyle w:val="Paragrafoelenco"/>
        <w:numPr>
          <w:ilvl w:val="0"/>
          <w:numId w:val="1"/>
        </w:numPr>
        <w:tabs>
          <w:tab w:val="right" w:leader="dot" w:pos="8309"/>
        </w:tabs>
        <w:spacing w:before="120"/>
        <w:ind w:left="357" w:hanging="357"/>
        <w:jc w:val="both"/>
        <w:rPr>
          <w:color w:val="000000"/>
          <w:sz w:val="24"/>
          <w:szCs w:val="24"/>
          <w:lang w:val="en-GB"/>
        </w:rPr>
      </w:pPr>
      <w:r w:rsidRPr="007C0C99">
        <w:rPr>
          <w:color w:val="000000"/>
          <w:sz w:val="24"/>
          <w:szCs w:val="24"/>
          <w:lang w:val="en-GB"/>
        </w:rPr>
        <w:t xml:space="preserve">the Principal Investigator and his/her direct </w:t>
      </w:r>
      <w:r>
        <w:rPr>
          <w:color w:val="000000"/>
          <w:sz w:val="24"/>
          <w:szCs w:val="24"/>
          <w:lang w:val="en-GB"/>
        </w:rPr>
        <w:t xml:space="preserve">collaborators </w:t>
      </w:r>
      <w:r w:rsidRPr="007C0C99">
        <w:rPr>
          <w:color w:val="000000"/>
          <w:sz w:val="24"/>
          <w:szCs w:val="24"/>
          <w:lang w:val="en-GB"/>
        </w:rPr>
        <w:t xml:space="preserve">qualified to </w:t>
      </w:r>
      <w:r>
        <w:rPr>
          <w:color w:val="000000"/>
          <w:sz w:val="24"/>
          <w:szCs w:val="24"/>
          <w:lang w:val="en-GB"/>
        </w:rPr>
        <w:t>act</w:t>
      </w:r>
      <w:r w:rsidRPr="007C0C99">
        <w:rPr>
          <w:color w:val="000000"/>
          <w:sz w:val="24"/>
          <w:szCs w:val="24"/>
          <w:lang w:val="en-GB"/>
        </w:rPr>
        <w:t xml:space="preserve"> with discretionary powers in the execution of the Protocol (hereinafter "</w:t>
      </w:r>
      <w:r>
        <w:rPr>
          <w:color w:val="000000"/>
          <w:sz w:val="24"/>
          <w:szCs w:val="24"/>
          <w:lang w:val="en-GB"/>
        </w:rPr>
        <w:t>Sub</w:t>
      </w:r>
      <w:r w:rsidRPr="007C0C99">
        <w:rPr>
          <w:color w:val="000000"/>
          <w:sz w:val="24"/>
          <w:szCs w:val="24"/>
          <w:lang w:val="en-GB"/>
        </w:rPr>
        <w:t>-</w:t>
      </w:r>
      <w:r>
        <w:rPr>
          <w:color w:val="000000"/>
          <w:sz w:val="24"/>
          <w:szCs w:val="24"/>
          <w:lang w:val="en-GB"/>
        </w:rPr>
        <w:t>I</w:t>
      </w:r>
      <w:r w:rsidRPr="007C0C99">
        <w:rPr>
          <w:color w:val="000000"/>
          <w:sz w:val="24"/>
          <w:szCs w:val="24"/>
          <w:lang w:val="en-GB"/>
        </w:rPr>
        <w:t>nvestigators”), as well as a</w:t>
      </w:r>
      <w:r>
        <w:rPr>
          <w:color w:val="000000"/>
          <w:sz w:val="24"/>
          <w:szCs w:val="24"/>
          <w:lang w:val="en-GB"/>
        </w:rPr>
        <w:t>ny</w:t>
      </w:r>
      <w:r w:rsidRPr="007C0C99">
        <w:rPr>
          <w:color w:val="000000"/>
          <w:sz w:val="24"/>
          <w:szCs w:val="24"/>
          <w:lang w:val="en-GB"/>
        </w:rPr>
        <w:t xml:space="preserve"> other subjects playing any part in the Trial under the supervision of the Principal Investigator are </w:t>
      </w:r>
      <w:r>
        <w:rPr>
          <w:color w:val="000000"/>
          <w:sz w:val="24"/>
          <w:szCs w:val="24"/>
          <w:lang w:val="en-GB"/>
        </w:rPr>
        <w:t>suitable</w:t>
      </w:r>
      <w:r w:rsidRPr="007C0C99">
        <w:rPr>
          <w:color w:val="000000"/>
          <w:sz w:val="24"/>
          <w:szCs w:val="24"/>
          <w:lang w:val="en-GB"/>
        </w:rPr>
        <w:t xml:space="preserve"> to conduct the Trial </w:t>
      </w:r>
      <w:r>
        <w:rPr>
          <w:color w:val="000000"/>
          <w:sz w:val="24"/>
          <w:szCs w:val="24"/>
          <w:lang w:val="en-GB"/>
        </w:rPr>
        <w:t>in accordance with</w:t>
      </w:r>
      <w:r w:rsidRPr="007C0C99">
        <w:rPr>
          <w:color w:val="000000"/>
          <w:sz w:val="24"/>
          <w:szCs w:val="24"/>
          <w:lang w:val="en-GB"/>
        </w:rPr>
        <w:t xml:space="preserve"> applicable </w:t>
      </w:r>
      <w:r>
        <w:rPr>
          <w:color w:val="000000"/>
          <w:sz w:val="24"/>
          <w:szCs w:val="24"/>
          <w:lang w:val="en-GB"/>
        </w:rPr>
        <w:t>legislation</w:t>
      </w:r>
      <w:r w:rsidRPr="007C0C99">
        <w:rPr>
          <w:color w:val="000000"/>
          <w:sz w:val="24"/>
          <w:szCs w:val="24"/>
          <w:lang w:val="en-GB"/>
        </w:rPr>
        <w:t xml:space="preserve">, are familiar with the Protocol and the standards of good clinical practice and </w:t>
      </w:r>
      <w:r>
        <w:rPr>
          <w:color w:val="000000"/>
          <w:sz w:val="24"/>
          <w:szCs w:val="24"/>
          <w:lang w:val="en-GB"/>
        </w:rPr>
        <w:t>meet</w:t>
      </w:r>
      <w:r w:rsidRPr="007C0C99">
        <w:rPr>
          <w:color w:val="000000"/>
          <w:sz w:val="24"/>
          <w:szCs w:val="24"/>
          <w:lang w:val="en-GB"/>
        </w:rPr>
        <w:t xml:space="preserve"> the necessary </w:t>
      </w:r>
      <w:r>
        <w:rPr>
          <w:color w:val="000000"/>
          <w:sz w:val="24"/>
          <w:szCs w:val="24"/>
          <w:lang w:val="en-GB"/>
        </w:rPr>
        <w:t xml:space="preserve">statutory and </w:t>
      </w:r>
      <w:r w:rsidRPr="007C0C99">
        <w:rPr>
          <w:color w:val="000000"/>
          <w:sz w:val="24"/>
          <w:szCs w:val="24"/>
          <w:lang w:val="en-GB"/>
        </w:rPr>
        <w:t xml:space="preserve">regulatory requirements including compliance with the current </w:t>
      </w:r>
      <w:r>
        <w:rPr>
          <w:color w:val="000000"/>
          <w:sz w:val="24"/>
          <w:szCs w:val="24"/>
          <w:lang w:val="en-GB"/>
        </w:rPr>
        <w:t>legislation</w:t>
      </w:r>
      <w:r w:rsidRPr="007C0C99">
        <w:rPr>
          <w:color w:val="000000"/>
          <w:sz w:val="24"/>
          <w:szCs w:val="24"/>
          <w:lang w:val="en-GB"/>
        </w:rPr>
        <w:t xml:space="preserve"> </w:t>
      </w:r>
      <w:r>
        <w:rPr>
          <w:color w:val="000000"/>
          <w:sz w:val="24"/>
          <w:szCs w:val="24"/>
          <w:lang w:val="en-GB"/>
        </w:rPr>
        <w:t>on</w:t>
      </w:r>
      <w:r w:rsidRPr="007C0C99">
        <w:rPr>
          <w:color w:val="000000"/>
          <w:sz w:val="24"/>
          <w:szCs w:val="24"/>
          <w:lang w:val="en-GB"/>
        </w:rPr>
        <w:t xml:space="preserve"> the conflict of interest; </w:t>
      </w:r>
    </w:p>
    <w:p w14:paraId="1F1B8975" w14:textId="77777777" w:rsidR="00FD49ED" w:rsidRPr="007C0C99" w:rsidRDefault="00FD49ED" w:rsidP="00FD49ED">
      <w:pPr>
        <w:pStyle w:val="Paragrafoelenco"/>
        <w:numPr>
          <w:ilvl w:val="0"/>
          <w:numId w:val="1"/>
        </w:numPr>
        <w:tabs>
          <w:tab w:val="right" w:leader="dot" w:pos="8309"/>
        </w:tabs>
        <w:spacing w:before="120"/>
        <w:ind w:left="357" w:hanging="357"/>
        <w:jc w:val="both"/>
        <w:rPr>
          <w:color w:val="000000"/>
          <w:sz w:val="24"/>
          <w:szCs w:val="24"/>
          <w:lang w:val="en-GB"/>
        </w:rPr>
      </w:pPr>
      <w:r>
        <w:rPr>
          <w:color w:val="000000"/>
          <w:sz w:val="24"/>
          <w:szCs w:val="24"/>
          <w:lang w:val="en-GB"/>
        </w:rPr>
        <w:t>u</w:t>
      </w:r>
      <w:r w:rsidRPr="007C0C99">
        <w:rPr>
          <w:color w:val="000000"/>
          <w:sz w:val="24"/>
          <w:szCs w:val="24"/>
          <w:lang w:val="en-GB"/>
        </w:rPr>
        <w:t>nless otherwise agreed in writing by the Parties, the Entity shall conduct the Trial exclusively at its own facilities;</w:t>
      </w:r>
    </w:p>
    <w:p w14:paraId="7E7511E9" w14:textId="77777777" w:rsidR="00FD49ED" w:rsidRPr="007C0C99" w:rsidRDefault="00FD49ED" w:rsidP="00FD49ED">
      <w:pPr>
        <w:pStyle w:val="Paragrafoelenco"/>
        <w:numPr>
          <w:ilvl w:val="0"/>
          <w:numId w:val="1"/>
        </w:numPr>
        <w:tabs>
          <w:tab w:val="right" w:leader="dot" w:pos="8309"/>
        </w:tabs>
        <w:spacing w:before="120"/>
        <w:ind w:left="357" w:hanging="357"/>
        <w:jc w:val="both"/>
        <w:rPr>
          <w:color w:val="000000"/>
          <w:sz w:val="24"/>
          <w:szCs w:val="24"/>
          <w:lang w:val="en-GB"/>
        </w:rPr>
      </w:pPr>
      <w:r>
        <w:rPr>
          <w:color w:val="000000"/>
          <w:sz w:val="24"/>
          <w:szCs w:val="24"/>
          <w:lang w:val="en-GB"/>
        </w:rPr>
        <w:t>t</w:t>
      </w:r>
      <w:r w:rsidRPr="007C0C99">
        <w:rPr>
          <w:color w:val="000000"/>
          <w:sz w:val="24"/>
          <w:szCs w:val="24"/>
          <w:lang w:val="en-GB"/>
        </w:rPr>
        <w:t xml:space="preserve">he effectiveness of this Agreement is subject to the favourable decision by AIFA, which </w:t>
      </w:r>
      <w:r>
        <w:rPr>
          <w:color w:val="000000"/>
          <w:sz w:val="24"/>
          <w:szCs w:val="24"/>
          <w:lang w:val="en-GB"/>
        </w:rPr>
        <w:t>shall</w:t>
      </w:r>
      <w:r w:rsidRPr="007C0C99">
        <w:rPr>
          <w:color w:val="000000"/>
          <w:sz w:val="24"/>
          <w:szCs w:val="24"/>
          <w:lang w:val="en-GB"/>
        </w:rPr>
        <w:t xml:space="preserve"> be uploaded to the EU portal referred to in Article 80 of the Regulation or, in the absence of such decision, upon expiry of the time limits provided for in Article 8 of the same Regulation;</w:t>
      </w:r>
    </w:p>
    <w:p w14:paraId="6C3D11A0" w14:textId="77777777" w:rsidR="00FD49ED" w:rsidRPr="007C0C99" w:rsidRDefault="00FD49ED" w:rsidP="00FD49ED">
      <w:pPr>
        <w:pStyle w:val="Paragrafoelenco"/>
        <w:numPr>
          <w:ilvl w:val="0"/>
          <w:numId w:val="1"/>
        </w:numPr>
        <w:tabs>
          <w:tab w:val="right" w:leader="dot" w:pos="8309"/>
        </w:tabs>
        <w:spacing w:before="120"/>
        <w:ind w:left="357" w:hanging="357"/>
        <w:jc w:val="both"/>
        <w:rPr>
          <w:color w:val="000000"/>
          <w:sz w:val="24"/>
          <w:szCs w:val="24"/>
          <w:lang w:val="en-GB"/>
        </w:rPr>
      </w:pPr>
      <w:r>
        <w:rPr>
          <w:color w:val="000000"/>
          <w:sz w:val="24"/>
          <w:szCs w:val="24"/>
          <w:lang w:val="en-GB"/>
        </w:rPr>
        <w:t>p</w:t>
      </w:r>
      <w:r w:rsidRPr="007C0C99">
        <w:rPr>
          <w:color w:val="000000"/>
          <w:sz w:val="24"/>
          <w:szCs w:val="24"/>
          <w:lang w:val="en-GB"/>
        </w:rPr>
        <w:t>ursuant to Article 76 of the Regulation and the applicable national provisions, the Sponsor has taken out the insurance policy as further specified in Article 8 of this Agreement;</w:t>
      </w:r>
    </w:p>
    <w:p w14:paraId="337A2667" w14:textId="77777777" w:rsidR="00FD49ED" w:rsidRPr="007C0C99" w:rsidRDefault="00FD49ED" w:rsidP="00FD49ED">
      <w:pPr>
        <w:tabs>
          <w:tab w:val="right" w:leader="dot" w:pos="8309"/>
        </w:tabs>
        <w:spacing w:before="120"/>
        <w:rPr>
          <w:color w:val="000000"/>
          <w:sz w:val="24"/>
          <w:szCs w:val="24"/>
          <w:lang w:val="en-GB"/>
        </w:rPr>
      </w:pPr>
    </w:p>
    <w:p w14:paraId="702019F4" w14:textId="77777777" w:rsidR="00FD49ED" w:rsidRPr="007C0C99" w:rsidRDefault="00FD49ED" w:rsidP="00FD49ED">
      <w:pPr>
        <w:spacing w:after="240"/>
        <w:ind w:left="66"/>
        <w:jc w:val="center"/>
        <w:rPr>
          <w:color w:val="000000"/>
          <w:sz w:val="24"/>
          <w:szCs w:val="24"/>
          <w:lang w:val="en-GB"/>
        </w:rPr>
      </w:pPr>
      <w:r w:rsidRPr="007C0C99">
        <w:rPr>
          <w:color w:val="000000"/>
          <w:sz w:val="24"/>
          <w:szCs w:val="24"/>
          <w:lang w:val="en-GB"/>
        </w:rPr>
        <w:t xml:space="preserve">the Parties </w:t>
      </w:r>
      <w:r>
        <w:rPr>
          <w:color w:val="000000"/>
          <w:sz w:val="24"/>
          <w:szCs w:val="24"/>
          <w:lang w:val="en-GB"/>
        </w:rPr>
        <w:t xml:space="preserve">hereby </w:t>
      </w:r>
      <w:r w:rsidRPr="007C0C99">
        <w:rPr>
          <w:color w:val="000000"/>
          <w:sz w:val="24"/>
          <w:szCs w:val="24"/>
          <w:lang w:val="en-GB"/>
        </w:rPr>
        <w:t>agree as follows:</w:t>
      </w:r>
    </w:p>
    <w:p w14:paraId="1A908BFF" w14:textId="77777777" w:rsidR="00FD49ED" w:rsidRPr="007C0C99" w:rsidRDefault="00FD49ED" w:rsidP="00FD49ED">
      <w:pPr>
        <w:pStyle w:val="Paragrafoelenco"/>
        <w:rPr>
          <w:color w:val="000000"/>
          <w:sz w:val="24"/>
          <w:szCs w:val="24"/>
          <w:lang w:val="en-GB"/>
        </w:rPr>
      </w:pPr>
    </w:p>
    <w:p w14:paraId="36576DE9" w14:textId="77777777" w:rsidR="00FD49ED" w:rsidRPr="007C0C99" w:rsidRDefault="00FD49ED" w:rsidP="00FD49ED">
      <w:pPr>
        <w:pStyle w:val="Paragrafoelenco"/>
        <w:rPr>
          <w:b/>
          <w:color w:val="000000"/>
          <w:sz w:val="24"/>
          <w:szCs w:val="24"/>
          <w:lang w:val="en-GB"/>
        </w:rPr>
      </w:pPr>
      <w:r w:rsidRPr="007C0C99">
        <w:rPr>
          <w:b/>
          <w:color w:val="000000"/>
          <w:sz w:val="24"/>
          <w:szCs w:val="24"/>
          <w:lang w:val="en-GB"/>
        </w:rPr>
        <w:t xml:space="preserve">                                                Art. 1 – Entire</w:t>
      </w:r>
      <w:r>
        <w:rPr>
          <w:b/>
          <w:color w:val="000000"/>
          <w:sz w:val="24"/>
          <w:szCs w:val="24"/>
          <w:lang w:val="en-GB"/>
        </w:rPr>
        <w:t xml:space="preserve"> </w:t>
      </w:r>
      <w:r w:rsidRPr="007C0C99">
        <w:rPr>
          <w:b/>
          <w:color w:val="000000"/>
          <w:sz w:val="24"/>
          <w:szCs w:val="24"/>
          <w:lang w:val="en-GB"/>
        </w:rPr>
        <w:t>Agreement</w:t>
      </w:r>
    </w:p>
    <w:p w14:paraId="532046EE" w14:textId="77777777" w:rsidR="00FD49ED" w:rsidRPr="007C0C99" w:rsidRDefault="00FD49ED" w:rsidP="00FD49ED">
      <w:pPr>
        <w:pStyle w:val="Paragrafoelenco"/>
        <w:rPr>
          <w:b/>
          <w:color w:val="000000"/>
          <w:sz w:val="24"/>
          <w:szCs w:val="24"/>
          <w:lang w:val="en-GB"/>
        </w:rPr>
      </w:pPr>
    </w:p>
    <w:p w14:paraId="184DF6A6" w14:textId="77777777" w:rsidR="00FD49ED" w:rsidRPr="007C0C99" w:rsidRDefault="00FD49ED" w:rsidP="00FD49ED">
      <w:pPr>
        <w:jc w:val="both"/>
        <w:rPr>
          <w:color w:val="000000"/>
          <w:sz w:val="24"/>
          <w:szCs w:val="24"/>
          <w:lang w:val="en-GB"/>
        </w:rPr>
      </w:pPr>
      <w:r w:rsidRPr="007C0C99">
        <w:rPr>
          <w:color w:val="000000"/>
          <w:sz w:val="24"/>
          <w:szCs w:val="24"/>
          <w:lang w:val="en-GB"/>
        </w:rPr>
        <w:t xml:space="preserve">1.1 The recitals, the Protocol, even if not physically attached, and all annexes, including the budget (Annex A) and the </w:t>
      </w:r>
      <w:r>
        <w:rPr>
          <w:color w:val="000000"/>
          <w:sz w:val="24"/>
          <w:szCs w:val="24"/>
          <w:lang w:val="en-GB"/>
        </w:rPr>
        <w:t xml:space="preserve">Service Providers </w:t>
      </w:r>
      <w:r w:rsidRPr="007C0C99">
        <w:rPr>
          <w:color w:val="000000"/>
          <w:sz w:val="24"/>
          <w:szCs w:val="24"/>
          <w:lang w:val="en-GB"/>
        </w:rPr>
        <w:t>form (Annex B), form an integral and substantial part of this Agreement</w:t>
      </w:r>
      <w:r>
        <w:rPr>
          <w:color w:val="000000"/>
          <w:sz w:val="24"/>
          <w:szCs w:val="24"/>
          <w:lang w:val="en-GB"/>
        </w:rPr>
        <w:t>.</w:t>
      </w:r>
    </w:p>
    <w:p w14:paraId="01FBFE26" w14:textId="77777777" w:rsidR="00FD49ED" w:rsidRPr="007C0C99" w:rsidRDefault="00FD49ED" w:rsidP="00FD49ED">
      <w:pPr>
        <w:pStyle w:val="Paragrafoelenco"/>
        <w:ind w:left="360"/>
        <w:rPr>
          <w:b/>
          <w:color w:val="000000"/>
          <w:sz w:val="24"/>
          <w:szCs w:val="24"/>
          <w:lang w:val="en-GB"/>
        </w:rPr>
      </w:pPr>
    </w:p>
    <w:p w14:paraId="3B51A1FD" w14:textId="77777777" w:rsidR="00FD49ED" w:rsidRPr="007C0C99" w:rsidRDefault="00FD49ED" w:rsidP="00FD49ED">
      <w:pPr>
        <w:jc w:val="center"/>
        <w:rPr>
          <w:b/>
          <w:color w:val="000000"/>
          <w:sz w:val="24"/>
          <w:szCs w:val="24"/>
          <w:lang w:val="en-GB"/>
        </w:rPr>
      </w:pPr>
      <w:r w:rsidRPr="007C0C99">
        <w:rPr>
          <w:b/>
          <w:color w:val="000000"/>
          <w:sz w:val="24"/>
          <w:szCs w:val="24"/>
          <w:lang w:val="en-GB"/>
        </w:rPr>
        <w:t xml:space="preserve">Art. 2 – </w:t>
      </w:r>
      <w:r>
        <w:rPr>
          <w:b/>
          <w:color w:val="000000"/>
          <w:sz w:val="24"/>
          <w:szCs w:val="24"/>
          <w:lang w:val="en-GB"/>
        </w:rPr>
        <w:t>Subject Matter</w:t>
      </w:r>
    </w:p>
    <w:p w14:paraId="45C04ADE" w14:textId="77777777" w:rsidR="00FD49ED" w:rsidRPr="007C0C99" w:rsidRDefault="00FD49ED" w:rsidP="00FD49ED">
      <w:pPr>
        <w:jc w:val="center"/>
        <w:rPr>
          <w:b/>
          <w:color w:val="000000"/>
          <w:sz w:val="24"/>
          <w:szCs w:val="24"/>
          <w:lang w:val="en-GB"/>
        </w:rPr>
      </w:pPr>
    </w:p>
    <w:p w14:paraId="7D04FCF6" w14:textId="20C52908"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2.1 The Sponsor entrusts the Entity with the conduct of the Trial under the terms and conditions set </w:t>
      </w:r>
      <w:r>
        <w:rPr>
          <w:color w:val="000000"/>
          <w:sz w:val="24"/>
          <w:szCs w:val="24"/>
          <w:lang w:val="en-GB"/>
        </w:rPr>
        <w:t>forth</w:t>
      </w:r>
      <w:r w:rsidRPr="007C0C99">
        <w:rPr>
          <w:color w:val="000000"/>
          <w:sz w:val="24"/>
          <w:szCs w:val="24"/>
          <w:lang w:val="en-GB"/>
        </w:rPr>
        <w:t xml:space="preserve"> in this Agreement, in compliance with the Protocol, with any subsequent </w:t>
      </w:r>
      <w:r w:rsidR="00A643A6">
        <w:rPr>
          <w:color w:val="000000"/>
          <w:sz w:val="24"/>
          <w:szCs w:val="24"/>
          <w:lang w:val="en-GB"/>
        </w:rPr>
        <w:t>modification</w:t>
      </w:r>
      <w:r w:rsidR="00A643A6" w:rsidRPr="007C0C99">
        <w:rPr>
          <w:color w:val="000000"/>
          <w:sz w:val="24"/>
          <w:szCs w:val="24"/>
          <w:lang w:val="en-GB"/>
        </w:rPr>
        <w:t>s</w:t>
      </w:r>
      <w:r w:rsidR="00A643A6">
        <w:rPr>
          <w:color w:val="000000"/>
          <w:sz w:val="24"/>
          <w:szCs w:val="24"/>
          <w:lang w:val="en-GB"/>
        </w:rPr>
        <w:t xml:space="preserve"> </w:t>
      </w:r>
      <w:r>
        <w:rPr>
          <w:color w:val="000000"/>
          <w:sz w:val="24"/>
          <w:szCs w:val="24"/>
          <w:lang w:val="en-GB"/>
        </w:rPr>
        <w:t>thereto</w:t>
      </w:r>
      <w:r w:rsidRPr="007C0C99">
        <w:rPr>
          <w:color w:val="000000"/>
          <w:sz w:val="24"/>
          <w:szCs w:val="24"/>
          <w:lang w:val="en-GB"/>
        </w:rPr>
        <w:t>, as well as with any amendments to this Agreement and/or to the attached budget deriving therefrom and formali</w:t>
      </w:r>
      <w:r>
        <w:rPr>
          <w:color w:val="000000"/>
          <w:sz w:val="24"/>
          <w:szCs w:val="24"/>
          <w:lang w:val="en-GB"/>
        </w:rPr>
        <w:t>s</w:t>
      </w:r>
      <w:r w:rsidRPr="007C0C99">
        <w:rPr>
          <w:color w:val="000000"/>
          <w:sz w:val="24"/>
          <w:szCs w:val="24"/>
          <w:lang w:val="en-GB"/>
        </w:rPr>
        <w:t xml:space="preserve">ed through the necessary </w:t>
      </w:r>
      <w:r w:rsidR="00A643A6">
        <w:rPr>
          <w:color w:val="000000"/>
          <w:sz w:val="24"/>
          <w:szCs w:val="24"/>
          <w:lang w:val="en-GB"/>
        </w:rPr>
        <w:t>modification</w:t>
      </w:r>
      <w:r w:rsidR="00A643A6" w:rsidRPr="007C0C99">
        <w:rPr>
          <w:color w:val="000000"/>
          <w:sz w:val="24"/>
          <w:szCs w:val="24"/>
          <w:lang w:val="en-GB"/>
        </w:rPr>
        <w:t xml:space="preserve"> </w:t>
      </w:r>
      <w:r w:rsidRPr="007C0C99">
        <w:rPr>
          <w:color w:val="000000"/>
          <w:sz w:val="24"/>
          <w:szCs w:val="24"/>
          <w:lang w:val="en-GB"/>
        </w:rPr>
        <w:t xml:space="preserve">acts duly and promptly executed. </w:t>
      </w:r>
    </w:p>
    <w:p w14:paraId="43697329" w14:textId="77777777" w:rsidR="00FD49ED" w:rsidRPr="007C0C99" w:rsidRDefault="00FD49ED" w:rsidP="00FD49ED">
      <w:pPr>
        <w:tabs>
          <w:tab w:val="right" w:leader="dot" w:pos="8309"/>
        </w:tabs>
        <w:spacing w:before="120"/>
        <w:jc w:val="both"/>
        <w:rPr>
          <w:color w:val="000000"/>
          <w:sz w:val="24"/>
          <w:szCs w:val="24"/>
          <w:lang w:val="en-GB"/>
        </w:rPr>
      </w:pPr>
      <w:r w:rsidRPr="00AE707A">
        <w:rPr>
          <w:i/>
          <w:iCs/>
          <w:color w:val="000000"/>
          <w:sz w:val="24"/>
          <w:szCs w:val="24"/>
          <w:highlight w:val="yellow"/>
          <w:lang w:val="en-GB"/>
        </w:rPr>
        <w:t>(where the Service Provider is not authorised to sign the Agreement)</w:t>
      </w:r>
      <w:r w:rsidRPr="00AE707A">
        <w:rPr>
          <w:color w:val="000000"/>
          <w:sz w:val="24"/>
          <w:szCs w:val="24"/>
          <w:highlight w:val="yellow"/>
          <w:lang w:val="en-GB"/>
        </w:rPr>
        <w:t>:</w:t>
      </w:r>
      <w:r w:rsidRPr="007C0C99">
        <w:rPr>
          <w:color w:val="000000"/>
          <w:sz w:val="24"/>
          <w:szCs w:val="24"/>
          <w:lang w:val="en-GB"/>
        </w:rPr>
        <w:t xml:space="preserve"> The Sponsor declares that it has appointed the Service Provider </w:t>
      </w:r>
      <w:r w:rsidRPr="00AE707A">
        <w:rPr>
          <w:color w:val="000000"/>
          <w:sz w:val="24"/>
          <w:szCs w:val="24"/>
          <w:highlight w:val="yellow"/>
          <w:lang w:val="en-GB"/>
        </w:rPr>
        <w:t>_____</w:t>
      </w:r>
      <w:r w:rsidRPr="007C0C99">
        <w:rPr>
          <w:color w:val="000000"/>
          <w:sz w:val="24"/>
          <w:szCs w:val="24"/>
          <w:lang w:val="en-GB"/>
        </w:rPr>
        <w:t xml:space="preserve">, with registered office </w:t>
      </w:r>
      <w:r>
        <w:rPr>
          <w:color w:val="000000"/>
          <w:sz w:val="24"/>
          <w:szCs w:val="24"/>
          <w:lang w:val="en-GB"/>
        </w:rPr>
        <w:t>at</w:t>
      </w:r>
      <w:r w:rsidRPr="007C0C99">
        <w:rPr>
          <w:color w:val="000000"/>
          <w:sz w:val="24"/>
          <w:szCs w:val="24"/>
          <w:lang w:val="en-GB"/>
        </w:rPr>
        <w:t xml:space="preserve"> </w:t>
      </w:r>
      <w:r w:rsidRPr="00AE707A">
        <w:rPr>
          <w:color w:val="000000"/>
          <w:sz w:val="24"/>
          <w:szCs w:val="24"/>
          <w:highlight w:val="yellow"/>
          <w:lang w:val="en-GB"/>
        </w:rPr>
        <w:t>_____</w:t>
      </w:r>
      <w:r w:rsidRPr="007C0C99">
        <w:rPr>
          <w:color w:val="000000"/>
          <w:sz w:val="24"/>
          <w:szCs w:val="24"/>
          <w:lang w:val="en-GB"/>
        </w:rPr>
        <w:t>, Tax Code and VAT No. _</w:t>
      </w:r>
      <w:r w:rsidRPr="00AE707A">
        <w:rPr>
          <w:color w:val="000000"/>
          <w:sz w:val="24"/>
          <w:szCs w:val="24"/>
          <w:highlight w:val="yellow"/>
          <w:lang w:val="en-GB"/>
        </w:rPr>
        <w:t>_______</w:t>
      </w:r>
      <w:r w:rsidRPr="007C0C99">
        <w:rPr>
          <w:color w:val="000000"/>
          <w:sz w:val="24"/>
          <w:szCs w:val="24"/>
          <w:lang w:val="en-GB"/>
        </w:rPr>
        <w:t xml:space="preserve">, to perform activities related to the Trial, on the basis of the agreement executed on </w:t>
      </w:r>
      <w:r w:rsidRPr="00AE707A">
        <w:rPr>
          <w:color w:val="000000"/>
          <w:sz w:val="24"/>
          <w:szCs w:val="24"/>
          <w:highlight w:val="yellow"/>
          <w:lang w:val="en-GB"/>
        </w:rPr>
        <w:t>___________</w:t>
      </w:r>
      <w:r w:rsidRPr="007C0C99">
        <w:rPr>
          <w:color w:val="000000"/>
          <w:sz w:val="24"/>
          <w:szCs w:val="24"/>
          <w:lang w:val="en-GB"/>
        </w:rPr>
        <w:t>.</w:t>
      </w:r>
    </w:p>
    <w:p w14:paraId="3F73C73C" w14:textId="77777777"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2.2 The Trial shall be conducted in the strictest compliance with the Protocol, in its current version, as accepted by the Principal Investigator, authori</w:t>
      </w:r>
      <w:r>
        <w:rPr>
          <w:color w:val="000000"/>
          <w:sz w:val="24"/>
          <w:szCs w:val="24"/>
          <w:lang w:val="en-GB"/>
        </w:rPr>
        <w:t>s</w:t>
      </w:r>
      <w:r w:rsidRPr="007C0C99">
        <w:rPr>
          <w:color w:val="000000"/>
          <w:sz w:val="24"/>
          <w:szCs w:val="24"/>
          <w:lang w:val="en-GB"/>
        </w:rPr>
        <w:t xml:space="preserve">ed in accordance with the applicable legislation </w:t>
      </w:r>
      <w:r w:rsidRPr="007C0C99">
        <w:rPr>
          <w:color w:val="000000"/>
          <w:sz w:val="24"/>
          <w:szCs w:val="24"/>
          <w:lang w:val="en-GB"/>
        </w:rPr>
        <w:lastRenderedPageBreak/>
        <w:t xml:space="preserve">on clinical trials of medicinal products and with the ethical and </w:t>
      </w:r>
      <w:r>
        <w:rPr>
          <w:color w:val="000000"/>
          <w:sz w:val="24"/>
          <w:szCs w:val="24"/>
          <w:lang w:val="en-GB"/>
        </w:rPr>
        <w:t>deontological</w:t>
      </w:r>
      <w:r w:rsidRPr="007C0C99">
        <w:rPr>
          <w:color w:val="000000"/>
          <w:sz w:val="24"/>
          <w:szCs w:val="24"/>
          <w:lang w:val="en-GB"/>
        </w:rPr>
        <w:t xml:space="preserve"> principles </w:t>
      </w:r>
      <w:r>
        <w:rPr>
          <w:color w:val="000000"/>
          <w:sz w:val="24"/>
          <w:szCs w:val="24"/>
          <w:lang w:val="en-GB"/>
        </w:rPr>
        <w:t>guiding</w:t>
      </w:r>
      <w:r w:rsidRPr="007C0C99">
        <w:rPr>
          <w:color w:val="000000"/>
          <w:sz w:val="24"/>
          <w:szCs w:val="24"/>
          <w:lang w:val="en-GB"/>
        </w:rPr>
        <w:t xml:space="preserve"> the medical activity of the professionals involved in</w:t>
      </w:r>
      <w:r>
        <w:rPr>
          <w:color w:val="000000"/>
          <w:sz w:val="24"/>
          <w:szCs w:val="24"/>
          <w:lang w:val="en-GB"/>
        </w:rPr>
        <w:t xml:space="preserve"> at any level</w:t>
      </w:r>
      <w:r w:rsidRPr="007C0C99">
        <w:rPr>
          <w:color w:val="000000"/>
          <w:sz w:val="24"/>
          <w:szCs w:val="24"/>
          <w:lang w:val="en-GB"/>
        </w:rPr>
        <w:t xml:space="preserve">. </w:t>
      </w:r>
    </w:p>
    <w:p w14:paraId="57AF0C62" w14:textId="77777777"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2.3 The Trial shall also be conducted in accordance with the principles set out in the Convention on Human Rights and Biomedicine, in the Declaration of Helsinki in its current version, in the applicable rules of Good Clinical Practice, and in compliance with applicable laws on transparency and prevention of corruption, as well as on the protection of personal data.</w:t>
      </w:r>
    </w:p>
    <w:p w14:paraId="717ADF4B" w14:textId="77777777" w:rsidR="00FD49ED" w:rsidRPr="007C0C99" w:rsidRDefault="00FD49ED" w:rsidP="00FD49ED">
      <w:pPr>
        <w:tabs>
          <w:tab w:val="right" w:leader="dot" w:pos="8309"/>
        </w:tabs>
        <w:spacing w:before="120"/>
        <w:rPr>
          <w:color w:val="000000"/>
          <w:sz w:val="24"/>
          <w:szCs w:val="24"/>
          <w:lang w:val="en-GB"/>
        </w:rPr>
      </w:pPr>
      <w:r w:rsidRPr="007C0C99">
        <w:rPr>
          <w:bCs/>
          <w:color w:val="000000"/>
          <w:sz w:val="24"/>
          <w:szCs w:val="24"/>
          <w:lang w:val="en-GB"/>
        </w:rPr>
        <w:t>2.4</w:t>
      </w:r>
      <w:r w:rsidRPr="007C0C99">
        <w:rPr>
          <w:color w:val="000000"/>
          <w:sz w:val="24"/>
          <w:szCs w:val="24"/>
          <w:lang w:val="en-GB"/>
        </w:rPr>
        <w:t xml:space="preserve"> By signing this Agreement, the Parties declare that they are aware of and accept the content of the above provisions. To the extent necessary</w:t>
      </w:r>
      <w:r>
        <w:rPr>
          <w:color w:val="000000"/>
          <w:sz w:val="24"/>
          <w:szCs w:val="24"/>
          <w:lang w:val="en-GB"/>
        </w:rPr>
        <w:t xml:space="preserve"> and to the best of their knowledge</w:t>
      </w:r>
      <w:r w:rsidRPr="007C0C99">
        <w:rPr>
          <w:color w:val="000000"/>
          <w:sz w:val="24"/>
          <w:szCs w:val="24"/>
          <w:lang w:val="en-GB"/>
        </w:rPr>
        <w:t>, each Part</w:t>
      </w:r>
      <w:r>
        <w:rPr>
          <w:color w:val="000000"/>
          <w:sz w:val="24"/>
          <w:szCs w:val="24"/>
          <w:lang w:val="en-GB"/>
        </w:rPr>
        <w:t>y</w:t>
      </w:r>
      <w:r w:rsidRPr="007C0C99">
        <w:rPr>
          <w:color w:val="000000"/>
          <w:sz w:val="24"/>
          <w:szCs w:val="24"/>
          <w:lang w:val="en-GB"/>
        </w:rPr>
        <w:t xml:space="preserve"> declares that the activities provided for in this Agreement do not result in </w:t>
      </w:r>
      <w:r>
        <w:rPr>
          <w:color w:val="000000"/>
          <w:sz w:val="24"/>
          <w:szCs w:val="24"/>
          <w:lang w:val="en-GB"/>
        </w:rPr>
        <w:t>any</w:t>
      </w:r>
      <w:r w:rsidRPr="007C0C99">
        <w:rPr>
          <w:color w:val="000000"/>
          <w:sz w:val="24"/>
          <w:szCs w:val="24"/>
          <w:lang w:val="en-GB"/>
        </w:rPr>
        <w:t xml:space="preserve"> breach of obligations undertaken with third parties.</w:t>
      </w:r>
    </w:p>
    <w:p w14:paraId="11D53C55" w14:textId="77777777" w:rsidR="00FD49ED"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2.5</w:t>
      </w:r>
      <w:r w:rsidRPr="007C0C99">
        <w:rPr>
          <w:color w:val="000000"/>
          <w:sz w:val="24"/>
          <w:szCs w:val="24"/>
          <w:lang w:val="en-GB"/>
        </w:rPr>
        <w:t xml:space="preserve"> The Sponsor and the Principal Investigator, having the obligation to safeguard the health of the participants, may, where </w:t>
      </w:r>
      <w:r>
        <w:rPr>
          <w:color w:val="000000"/>
          <w:sz w:val="24"/>
          <w:szCs w:val="24"/>
          <w:lang w:val="en-GB"/>
        </w:rPr>
        <w:t xml:space="preserve">the </w:t>
      </w:r>
      <w:r w:rsidRPr="007C0C99">
        <w:rPr>
          <w:color w:val="000000"/>
          <w:sz w:val="24"/>
          <w:szCs w:val="24"/>
          <w:lang w:val="en-GB"/>
        </w:rPr>
        <w:t>circumstances so require, adopt urgent and appropriate measures to protect their safety, such as the temporary suspension of the study (</w:t>
      </w:r>
      <w:r>
        <w:rPr>
          <w:color w:val="000000"/>
          <w:sz w:val="24"/>
          <w:szCs w:val="24"/>
          <w:lang w:val="en-GB"/>
        </w:rPr>
        <w:t>discontinuation</w:t>
      </w:r>
      <w:r w:rsidRPr="007C0C99">
        <w:rPr>
          <w:color w:val="000000"/>
          <w:sz w:val="24"/>
          <w:szCs w:val="24"/>
          <w:lang w:val="en-GB"/>
        </w:rPr>
        <w:t xml:space="preserve"> of treatment for participants already enrolled in the Trial, or </w:t>
      </w:r>
      <w:r>
        <w:rPr>
          <w:color w:val="000000"/>
          <w:sz w:val="24"/>
          <w:szCs w:val="24"/>
          <w:lang w:val="en-GB"/>
        </w:rPr>
        <w:t>suspension</w:t>
      </w:r>
      <w:r w:rsidRPr="007C0C99">
        <w:rPr>
          <w:color w:val="000000"/>
          <w:sz w:val="24"/>
          <w:szCs w:val="24"/>
          <w:lang w:val="en-GB"/>
        </w:rPr>
        <w:t xml:space="preserve"> of the </w:t>
      </w:r>
      <w:r>
        <w:rPr>
          <w:color w:val="000000"/>
          <w:sz w:val="24"/>
          <w:szCs w:val="24"/>
          <w:lang w:val="en-GB"/>
        </w:rPr>
        <w:t>enrolment</w:t>
      </w:r>
      <w:r w:rsidRPr="007C0C99">
        <w:rPr>
          <w:color w:val="000000"/>
          <w:sz w:val="24"/>
          <w:szCs w:val="24"/>
          <w:lang w:val="en-GB"/>
        </w:rPr>
        <w:t xml:space="preserve"> of new subjects), in accordance with the procedures provided for in Article 38 of Regulation (EU) No. 536/2014, without prejudice to the obligation of the Sponsor to immediately inform the Ethics Committee, the Competent Authority and the Trial Sites (the latter shall inform the study participants) of </w:t>
      </w:r>
      <w:r>
        <w:rPr>
          <w:color w:val="000000"/>
          <w:sz w:val="24"/>
          <w:szCs w:val="24"/>
          <w:lang w:val="en-GB"/>
        </w:rPr>
        <w:t>any</w:t>
      </w:r>
      <w:r w:rsidRPr="007C0C99">
        <w:rPr>
          <w:color w:val="000000"/>
          <w:sz w:val="24"/>
          <w:szCs w:val="24"/>
          <w:lang w:val="en-GB"/>
        </w:rPr>
        <w:t xml:space="preserve"> new events, the measures adopted and the programme of measures to be adopted, promptly completing the procedures provided for by the applicable legislation.</w:t>
      </w:r>
      <w:r>
        <w:rPr>
          <w:color w:val="000000"/>
          <w:sz w:val="24"/>
          <w:szCs w:val="24"/>
          <w:lang w:val="en-GB"/>
        </w:rPr>
        <w:t xml:space="preserve"> U</w:t>
      </w:r>
      <w:r w:rsidRPr="007C0C99">
        <w:rPr>
          <w:color w:val="000000"/>
          <w:sz w:val="24"/>
          <w:szCs w:val="24"/>
          <w:lang w:val="en-GB"/>
        </w:rPr>
        <w:t xml:space="preserve">pon </w:t>
      </w:r>
      <w:r>
        <w:rPr>
          <w:color w:val="000000"/>
          <w:sz w:val="24"/>
          <w:szCs w:val="24"/>
          <w:lang w:val="en-GB"/>
        </w:rPr>
        <w:t xml:space="preserve">receiving </w:t>
      </w:r>
      <w:r w:rsidRPr="007C0C99">
        <w:rPr>
          <w:color w:val="000000"/>
          <w:sz w:val="24"/>
          <w:szCs w:val="24"/>
          <w:lang w:val="en-GB"/>
        </w:rPr>
        <w:t>notic</w:t>
      </w:r>
      <w:r>
        <w:rPr>
          <w:color w:val="000000"/>
          <w:sz w:val="24"/>
          <w:szCs w:val="24"/>
          <w:lang w:val="en-GB"/>
        </w:rPr>
        <w:t>e</w:t>
      </w:r>
      <w:r w:rsidRPr="007C0C99">
        <w:rPr>
          <w:color w:val="000000"/>
          <w:sz w:val="24"/>
          <w:szCs w:val="24"/>
          <w:lang w:val="en-GB"/>
        </w:rPr>
        <w:t xml:space="preserve"> </w:t>
      </w:r>
      <w:r>
        <w:rPr>
          <w:color w:val="000000"/>
          <w:sz w:val="24"/>
          <w:szCs w:val="24"/>
          <w:lang w:val="en-GB"/>
        </w:rPr>
        <w:t>from</w:t>
      </w:r>
      <w:r w:rsidRPr="007C0C99">
        <w:rPr>
          <w:color w:val="000000"/>
          <w:sz w:val="24"/>
          <w:szCs w:val="24"/>
          <w:lang w:val="en-GB"/>
        </w:rPr>
        <w:t xml:space="preserve"> the </w:t>
      </w:r>
      <w:r>
        <w:rPr>
          <w:color w:val="000000"/>
          <w:sz w:val="24"/>
          <w:szCs w:val="24"/>
          <w:lang w:val="en-GB"/>
        </w:rPr>
        <w:t>i</w:t>
      </w:r>
      <w:r w:rsidRPr="007C0C99">
        <w:rPr>
          <w:color w:val="000000"/>
          <w:sz w:val="24"/>
          <w:szCs w:val="24"/>
          <w:lang w:val="en-GB"/>
        </w:rPr>
        <w:t xml:space="preserve">nvestigator of a serious adverse event, </w:t>
      </w:r>
      <w:r>
        <w:rPr>
          <w:color w:val="000000"/>
          <w:sz w:val="24"/>
          <w:szCs w:val="24"/>
          <w:lang w:val="en-GB"/>
        </w:rPr>
        <w:t xml:space="preserve">the Sponsor </w:t>
      </w:r>
      <w:r w:rsidRPr="007C0C99">
        <w:rPr>
          <w:color w:val="000000"/>
          <w:sz w:val="24"/>
          <w:szCs w:val="24"/>
          <w:lang w:val="en-GB"/>
        </w:rPr>
        <w:t xml:space="preserve">shall promptly report to the electronic database all suspected unexpected serious adverse reactions within the time limits provided for in paragraph 2 of Article 42 of Regulation (EU) No. 536/2014, including by means of </w:t>
      </w:r>
      <w:r w:rsidRPr="001652A7">
        <w:rPr>
          <w:color w:val="000000"/>
          <w:sz w:val="24"/>
          <w:szCs w:val="24"/>
          <w:lang w:val="en-GB"/>
        </w:rPr>
        <w:t>the notification provided for in paragraph 3 of that Article.</w:t>
      </w:r>
    </w:p>
    <w:p w14:paraId="3C783490" w14:textId="77777777" w:rsidR="00FD49ED"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2.6(</w:t>
      </w:r>
      <w:r w:rsidRPr="00AE707A">
        <w:rPr>
          <w:bCs/>
          <w:color w:val="000000"/>
          <w:sz w:val="24"/>
          <w:szCs w:val="24"/>
          <w:highlight w:val="yellow"/>
          <w:lang w:val="en-GB"/>
        </w:rPr>
        <w:t>a) (In the case of non-competitive participant enrolment)</w:t>
      </w:r>
      <w:r w:rsidRPr="007C0C99">
        <w:rPr>
          <w:bCs/>
          <w:color w:val="000000"/>
          <w:sz w:val="24"/>
          <w:szCs w:val="24"/>
          <w:lang w:val="en-GB"/>
        </w:rPr>
        <w:t>:</w:t>
      </w:r>
      <w:r w:rsidRPr="007C0C99">
        <w:rPr>
          <w:color w:val="000000"/>
          <w:sz w:val="24"/>
          <w:szCs w:val="24"/>
          <w:lang w:val="en-GB"/>
        </w:rPr>
        <w:t xml:space="preserve"> The Entity plans to </w:t>
      </w:r>
      <w:r>
        <w:rPr>
          <w:color w:val="000000"/>
          <w:sz w:val="24"/>
          <w:szCs w:val="24"/>
          <w:lang w:val="en-GB"/>
        </w:rPr>
        <w:t>enrol</w:t>
      </w:r>
      <w:r w:rsidRPr="007C0C99">
        <w:rPr>
          <w:color w:val="000000"/>
          <w:sz w:val="24"/>
          <w:szCs w:val="24"/>
          <w:lang w:val="en-GB"/>
        </w:rPr>
        <w:t xml:space="preserve"> approximately </w:t>
      </w:r>
      <w:r w:rsidRPr="00AE707A">
        <w:rPr>
          <w:color w:val="000000"/>
          <w:sz w:val="24"/>
          <w:szCs w:val="24"/>
          <w:highlight w:val="yellow"/>
          <w:lang w:val="en-GB"/>
        </w:rPr>
        <w:t>___</w:t>
      </w:r>
      <w:r w:rsidRPr="007C0C99">
        <w:rPr>
          <w:color w:val="000000"/>
          <w:sz w:val="24"/>
          <w:szCs w:val="24"/>
          <w:lang w:val="en-GB"/>
        </w:rPr>
        <w:t xml:space="preserve"> participants by </w:t>
      </w:r>
      <w:r w:rsidRPr="00AE707A">
        <w:rPr>
          <w:color w:val="000000"/>
          <w:sz w:val="24"/>
          <w:szCs w:val="24"/>
          <w:highlight w:val="yellow"/>
          <w:lang w:val="en-GB"/>
        </w:rPr>
        <w:t>__________</w:t>
      </w:r>
      <w:r w:rsidRPr="007C0C99">
        <w:rPr>
          <w:color w:val="000000"/>
          <w:sz w:val="24"/>
          <w:szCs w:val="24"/>
          <w:lang w:val="en-GB"/>
        </w:rPr>
        <w:t xml:space="preserve"> (insert estimated date). The Parties acknowledge that any increase in the number of participants to be enrolled at the Entity’s Trial Site must be agreed in advance between the Parties, including with </w:t>
      </w:r>
      <w:r>
        <w:rPr>
          <w:color w:val="000000"/>
          <w:sz w:val="24"/>
          <w:szCs w:val="24"/>
          <w:lang w:val="en-GB"/>
        </w:rPr>
        <w:t>regard</w:t>
      </w:r>
      <w:r w:rsidRPr="007C0C99">
        <w:rPr>
          <w:color w:val="000000"/>
          <w:sz w:val="24"/>
          <w:szCs w:val="24"/>
          <w:lang w:val="en-GB"/>
        </w:rPr>
        <w:t xml:space="preserve"> to the financial conditions applicable to the additional participants. It is understood that an increase in the number of participants, carried out under the conditions</w:t>
      </w:r>
      <w:r>
        <w:rPr>
          <w:color w:val="000000"/>
          <w:sz w:val="24"/>
          <w:szCs w:val="24"/>
          <w:lang w:val="en-GB"/>
        </w:rPr>
        <w:t xml:space="preserve"> set out above</w:t>
      </w:r>
      <w:r w:rsidRPr="007C0C99">
        <w:rPr>
          <w:color w:val="000000"/>
          <w:sz w:val="24"/>
          <w:szCs w:val="24"/>
          <w:lang w:val="en-GB"/>
        </w:rPr>
        <w:t xml:space="preserve">, does not require the execution of an amendment to this Agreement, provided that the per-participant financial terms agreed </w:t>
      </w:r>
      <w:r>
        <w:rPr>
          <w:color w:val="000000"/>
          <w:sz w:val="24"/>
          <w:szCs w:val="24"/>
          <w:lang w:val="en-GB"/>
        </w:rPr>
        <w:t>t</w:t>
      </w:r>
      <w:r w:rsidRPr="007C0C99">
        <w:rPr>
          <w:color w:val="000000"/>
          <w:sz w:val="24"/>
          <w:szCs w:val="24"/>
          <w:lang w:val="en-GB"/>
        </w:rPr>
        <w:t>herein apply to all additional participants.</w:t>
      </w:r>
    </w:p>
    <w:p w14:paraId="6A854E2E" w14:textId="77777777" w:rsidR="00FD49ED" w:rsidRPr="00D13B69" w:rsidRDefault="00FD49ED" w:rsidP="00FD49ED">
      <w:pPr>
        <w:tabs>
          <w:tab w:val="right" w:leader="dot" w:pos="8309"/>
        </w:tabs>
        <w:spacing w:before="120"/>
        <w:jc w:val="both"/>
        <w:rPr>
          <w:i/>
          <w:iCs/>
          <w:color w:val="000000"/>
          <w:sz w:val="24"/>
          <w:szCs w:val="24"/>
          <w:lang w:val="en-GB"/>
        </w:rPr>
      </w:pPr>
      <w:r>
        <w:rPr>
          <w:i/>
          <w:iCs/>
          <w:color w:val="000000"/>
          <w:sz w:val="24"/>
          <w:szCs w:val="24"/>
          <w:lang w:val="en-GB"/>
        </w:rPr>
        <w:t>or</w:t>
      </w:r>
    </w:p>
    <w:p w14:paraId="17151AB2" w14:textId="096D9508"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2.6(</w:t>
      </w:r>
      <w:r w:rsidRPr="00AE707A">
        <w:rPr>
          <w:bCs/>
          <w:color w:val="000000"/>
          <w:sz w:val="24"/>
          <w:szCs w:val="24"/>
          <w:highlight w:val="yellow"/>
          <w:lang w:val="en-GB"/>
        </w:rPr>
        <w:t xml:space="preserve">b) </w:t>
      </w:r>
      <w:r w:rsidRPr="00AE707A">
        <w:rPr>
          <w:bCs/>
          <w:i/>
          <w:iCs/>
          <w:color w:val="000000"/>
          <w:sz w:val="24"/>
          <w:szCs w:val="24"/>
          <w:highlight w:val="yellow"/>
          <w:lang w:val="en-GB"/>
        </w:rPr>
        <w:t>(In the case of a multicentre Trial with competitive enrolment)</w:t>
      </w:r>
      <w:r w:rsidRPr="007C0C99">
        <w:rPr>
          <w:bCs/>
          <w:color w:val="000000"/>
          <w:sz w:val="24"/>
          <w:szCs w:val="24"/>
          <w:lang w:val="en-GB"/>
        </w:rPr>
        <w:t>:</w:t>
      </w:r>
      <w:r w:rsidRPr="007C0C99">
        <w:rPr>
          <w:color w:val="000000"/>
          <w:sz w:val="24"/>
          <w:szCs w:val="24"/>
          <w:lang w:val="en-GB"/>
        </w:rPr>
        <w:t xml:space="preserve"> The Trial provides for competitive </w:t>
      </w:r>
      <w:r>
        <w:rPr>
          <w:color w:val="000000"/>
          <w:sz w:val="24"/>
          <w:szCs w:val="24"/>
          <w:lang w:val="en-GB"/>
        </w:rPr>
        <w:t>enrolment (</w:t>
      </w:r>
      <w:r>
        <w:rPr>
          <w:i/>
          <w:iCs/>
          <w:color w:val="000000"/>
          <w:sz w:val="24"/>
          <w:szCs w:val="24"/>
          <w:lang w:val="en-GB"/>
        </w:rPr>
        <w:t>competitive recruitment)</w:t>
      </w:r>
      <w:r w:rsidRPr="007C0C99">
        <w:rPr>
          <w:color w:val="000000"/>
          <w:sz w:val="24"/>
          <w:szCs w:val="24"/>
          <w:lang w:val="en-GB"/>
        </w:rPr>
        <w:t xml:space="preserve"> of participants</w:t>
      </w:r>
      <w:r>
        <w:rPr>
          <w:color w:val="000000"/>
          <w:sz w:val="24"/>
          <w:szCs w:val="24"/>
          <w:lang w:val="en-GB"/>
        </w:rPr>
        <w:t>:</w:t>
      </w:r>
      <w:r w:rsidRPr="007C0C99">
        <w:rPr>
          <w:color w:val="000000"/>
          <w:sz w:val="24"/>
          <w:szCs w:val="24"/>
          <w:lang w:val="en-GB"/>
        </w:rPr>
        <w:t xml:space="preserve"> </w:t>
      </w:r>
      <w:r>
        <w:rPr>
          <w:color w:val="000000"/>
          <w:sz w:val="24"/>
          <w:szCs w:val="24"/>
          <w:lang w:val="en-GB"/>
        </w:rPr>
        <w:t>t</w:t>
      </w:r>
      <w:r w:rsidRPr="007C0C99">
        <w:rPr>
          <w:color w:val="000000"/>
          <w:sz w:val="24"/>
          <w:szCs w:val="24"/>
          <w:lang w:val="en-GB"/>
        </w:rPr>
        <w:t xml:space="preserve">he Entity </w:t>
      </w:r>
      <w:r w:rsidR="004A730A" w:rsidRPr="007C0C99">
        <w:rPr>
          <w:color w:val="000000"/>
          <w:sz w:val="24"/>
          <w:szCs w:val="24"/>
          <w:lang w:val="en-GB"/>
        </w:rPr>
        <w:t>is expected</w:t>
      </w:r>
      <w:r w:rsidRPr="007C0C99">
        <w:rPr>
          <w:color w:val="000000"/>
          <w:sz w:val="24"/>
          <w:szCs w:val="24"/>
          <w:lang w:val="en-GB"/>
        </w:rPr>
        <w:t xml:space="preserve"> to enrol approximately </w:t>
      </w:r>
      <w:r w:rsidRPr="00AE707A">
        <w:rPr>
          <w:color w:val="000000"/>
          <w:sz w:val="24"/>
          <w:szCs w:val="24"/>
          <w:highlight w:val="yellow"/>
          <w:lang w:val="en-GB"/>
        </w:rPr>
        <w:t>__</w:t>
      </w:r>
      <w:r w:rsidRPr="007C0C99">
        <w:rPr>
          <w:color w:val="000000"/>
          <w:sz w:val="24"/>
          <w:szCs w:val="24"/>
          <w:lang w:val="en-GB"/>
        </w:rPr>
        <w:t xml:space="preserve">_ participants, </w:t>
      </w:r>
      <w:ins w:id="12" w:author="CALVELLO Celeste ICH" w:date="2026-05-21T14:01:00Z">
        <w:r w:rsidR="00AE707A" w:rsidRPr="00AE707A">
          <w:rPr>
            <w:color w:val="000000"/>
            <w:sz w:val="24"/>
            <w:szCs w:val="24"/>
            <w:lang w:val="en-GB"/>
          </w:rPr>
          <w:t xml:space="preserve">within the estimated date of </w:t>
        </w:r>
        <w:r w:rsidR="00AE707A" w:rsidRPr="00AE707A">
          <w:rPr>
            <w:color w:val="000000"/>
            <w:sz w:val="24"/>
            <w:szCs w:val="24"/>
            <w:highlight w:val="yellow"/>
            <w:lang w:val="en-GB"/>
          </w:rPr>
          <w:t>____</w:t>
        </w:r>
        <w:r w:rsidR="00AE707A" w:rsidRPr="00AE707A">
          <w:rPr>
            <w:color w:val="000000"/>
            <w:sz w:val="24"/>
            <w:szCs w:val="24"/>
            <w:lang w:val="en-GB"/>
          </w:rPr>
          <w:t xml:space="preserve"> (insert the estimated date), </w:t>
        </w:r>
      </w:ins>
      <w:r w:rsidRPr="007C0C99">
        <w:rPr>
          <w:color w:val="000000"/>
          <w:sz w:val="24"/>
          <w:szCs w:val="24"/>
          <w:lang w:val="en-GB"/>
        </w:rPr>
        <w:t xml:space="preserve">with a </w:t>
      </w:r>
      <w:r>
        <w:rPr>
          <w:color w:val="000000"/>
          <w:sz w:val="24"/>
          <w:szCs w:val="24"/>
          <w:lang w:val="en-GB"/>
        </w:rPr>
        <w:t>global cap</w:t>
      </w:r>
      <w:r w:rsidRPr="007C0C99">
        <w:rPr>
          <w:color w:val="000000"/>
          <w:sz w:val="24"/>
          <w:szCs w:val="24"/>
          <w:lang w:val="en-GB"/>
        </w:rPr>
        <w:t xml:space="preserve"> of </w:t>
      </w:r>
      <w:r w:rsidRPr="00AE707A">
        <w:rPr>
          <w:color w:val="000000"/>
          <w:sz w:val="24"/>
          <w:szCs w:val="24"/>
          <w:highlight w:val="yellow"/>
          <w:lang w:val="en-GB"/>
        </w:rPr>
        <w:t>___</w:t>
      </w:r>
      <w:r w:rsidRPr="007C0C99">
        <w:rPr>
          <w:color w:val="000000"/>
          <w:sz w:val="24"/>
          <w:szCs w:val="24"/>
          <w:lang w:val="en-GB"/>
        </w:rPr>
        <w:t xml:space="preserve"> </w:t>
      </w:r>
      <w:r>
        <w:rPr>
          <w:color w:val="000000"/>
          <w:sz w:val="24"/>
          <w:szCs w:val="24"/>
          <w:lang w:val="en-GB"/>
        </w:rPr>
        <w:t>P</w:t>
      </w:r>
      <w:r w:rsidRPr="007C0C99">
        <w:rPr>
          <w:color w:val="000000"/>
          <w:sz w:val="24"/>
          <w:szCs w:val="24"/>
          <w:lang w:val="en-GB"/>
        </w:rPr>
        <w:t xml:space="preserve">articipants eligible </w:t>
      </w:r>
      <w:r>
        <w:rPr>
          <w:color w:val="000000"/>
          <w:sz w:val="24"/>
          <w:szCs w:val="24"/>
          <w:lang w:val="en-GB"/>
        </w:rPr>
        <w:t>for enrolment in the Trial</w:t>
      </w:r>
      <w:r w:rsidRPr="007C0C99">
        <w:rPr>
          <w:color w:val="000000"/>
          <w:sz w:val="24"/>
          <w:szCs w:val="24"/>
          <w:lang w:val="en-GB"/>
        </w:rPr>
        <w:t>.</w:t>
      </w:r>
    </w:p>
    <w:p w14:paraId="1FADEC4B" w14:textId="77777777"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The </w:t>
      </w:r>
      <w:r>
        <w:rPr>
          <w:color w:val="000000"/>
          <w:sz w:val="24"/>
          <w:szCs w:val="24"/>
          <w:lang w:val="en-GB"/>
        </w:rPr>
        <w:t>expected</w:t>
      </w:r>
      <w:r w:rsidRPr="007C0C99">
        <w:rPr>
          <w:color w:val="000000"/>
          <w:sz w:val="24"/>
          <w:szCs w:val="24"/>
          <w:lang w:val="en-GB"/>
        </w:rPr>
        <w:t xml:space="preserve"> </w:t>
      </w:r>
      <w:r>
        <w:rPr>
          <w:color w:val="000000"/>
          <w:sz w:val="24"/>
          <w:szCs w:val="24"/>
          <w:lang w:val="en-GB"/>
        </w:rPr>
        <w:t>enrolment</w:t>
      </w:r>
      <w:r w:rsidRPr="007C0C99">
        <w:rPr>
          <w:color w:val="000000"/>
          <w:sz w:val="24"/>
          <w:szCs w:val="24"/>
          <w:lang w:val="en-GB"/>
        </w:rPr>
        <w:t xml:space="preserve"> period may be modified depending on the progress of the Trial, including </w:t>
      </w:r>
      <w:r>
        <w:rPr>
          <w:color w:val="000000"/>
          <w:sz w:val="24"/>
          <w:szCs w:val="24"/>
          <w:lang w:val="en-GB"/>
        </w:rPr>
        <w:t>at international level</w:t>
      </w:r>
      <w:r w:rsidRPr="007C0C99">
        <w:rPr>
          <w:color w:val="000000"/>
          <w:sz w:val="24"/>
          <w:szCs w:val="24"/>
          <w:lang w:val="en-GB"/>
        </w:rPr>
        <w:t xml:space="preserve">. Once the total number of participants planned for the entire Trial </w:t>
      </w:r>
      <w:r>
        <w:rPr>
          <w:color w:val="000000"/>
          <w:sz w:val="24"/>
          <w:szCs w:val="24"/>
          <w:lang w:val="en-GB"/>
        </w:rPr>
        <w:t>ha</w:t>
      </w:r>
      <w:r w:rsidRPr="007C0C99">
        <w:rPr>
          <w:color w:val="000000"/>
          <w:sz w:val="24"/>
          <w:szCs w:val="24"/>
          <w:lang w:val="en-GB"/>
        </w:rPr>
        <w:t>s</w:t>
      </w:r>
      <w:r>
        <w:rPr>
          <w:color w:val="000000"/>
          <w:sz w:val="24"/>
          <w:szCs w:val="24"/>
          <w:lang w:val="en-GB"/>
        </w:rPr>
        <w:t xml:space="preserve"> been</w:t>
      </w:r>
      <w:r w:rsidRPr="007C0C99">
        <w:rPr>
          <w:color w:val="000000"/>
          <w:sz w:val="24"/>
          <w:szCs w:val="24"/>
          <w:lang w:val="en-GB"/>
        </w:rPr>
        <w:t xml:space="preserve"> reached, </w:t>
      </w:r>
      <w:r>
        <w:rPr>
          <w:color w:val="000000"/>
          <w:sz w:val="24"/>
          <w:szCs w:val="24"/>
          <w:lang w:val="en-GB"/>
        </w:rPr>
        <w:t>the enrolment</w:t>
      </w:r>
      <w:r w:rsidRPr="007C0C99">
        <w:rPr>
          <w:color w:val="000000"/>
          <w:sz w:val="24"/>
          <w:szCs w:val="24"/>
          <w:lang w:val="en-GB"/>
        </w:rPr>
        <w:t xml:space="preserve"> of further participants </w:t>
      </w:r>
      <w:r>
        <w:rPr>
          <w:color w:val="000000"/>
          <w:sz w:val="24"/>
          <w:szCs w:val="24"/>
          <w:lang w:val="en-GB"/>
        </w:rPr>
        <w:t>shall be</w:t>
      </w:r>
      <w:r w:rsidRPr="007C0C99">
        <w:rPr>
          <w:color w:val="000000"/>
          <w:sz w:val="24"/>
          <w:szCs w:val="24"/>
          <w:lang w:val="en-GB"/>
        </w:rPr>
        <w:t xml:space="preserve"> automatically close</w:t>
      </w:r>
      <w:r>
        <w:rPr>
          <w:color w:val="000000"/>
          <w:sz w:val="24"/>
          <w:szCs w:val="24"/>
          <w:lang w:val="en-GB"/>
        </w:rPr>
        <w:t>d</w:t>
      </w:r>
      <w:r w:rsidRPr="007C0C99">
        <w:rPr>
          <w:color w:val="000000"/>
          <w:sz w:val="24"/>
          <w:szCs w:val="24"/>
          <w:lang w:val="en-GB"/>
        </w:rPr>
        <w:t xml:space="preserve">, regardless of the number </w:t>
      </w:r>
      <w:r>
        <w:rPr>
          <w:color w:val="000000"/>
          <w:sz w:val="24"/>
          <w:szCs w:val="24"/>
          <w:lang w:val="en-GB"/>
        </w:rPr>
        <w:t xml:space="preserve">of participants </w:t>
      </w:r>
      <w:r w:rsidRPr="007C0C99">
        <w:rPr>
          <w:color w:val="000000"/>
          <w:sz w:val="24"/>
          <w:szCs w:val="24"/>
          <w:lang w:val="en-GB"/>
        </w:rPr>
        <w:t xml:space="preserve">enrolled at the Entity. The Parties acknowledge that the informed consent </w:t>
      </w:r>
      <w:r>
        <w:rPr>
          <w:color w:val="000000"/>
          <w:sz w:val="24"/>
          <w:szCs w:val="24"/>
          <w:lang w:val="en-GB"/>
        </w:rPr>
        <w:t>administered</w:t>
      </w:r>
      <w:r w:rsidRPr="007C0C99">
        <w:rPr>
          <w:color w:val="000000"/>
          <w:sz w:val="24"/>
          <w:szCs w:val="24"/>
          <w:lang w:val="en-GB"/>
        </w:rPr>
        <w:t xml:space="preserve"> to participants </w:t>
      </w:r>
      <w:r>
        <w:rPr>
          <w:color w:val="000000"/>
          <w:sz w:val="24"/>
          <w:szCs w:val="24"/>
          <w:lang w:val="en-GB"/>
        </w:rPr>
        <w:t>prior to</w:t>
      </w:r>
      <w:r w:rsidRPr="007C0C99">
        <w:rPr>
          <w:color w:val="000000"/>
          <w:sz w:val="24"/>
          <w:szCs w:val="24"/>
          <w:lang w:val="en-GB"/>
        </w:rPr>
        <w:t xml:space="preserve"> enrolment provides for this </w:t>
      </w:r>
      <w:r>
        <w:rPr>
          <w:color w:val="000000"/>
          <w:sz w:val="24"/>
          <w:szCs w:val="24"/>
          <w:lang w:val="en-GB"/>
        </w:rPr>
        <w:t>scenario</w:t>
      </w:r>
      <w:r w:rsidRPr="007C0C99">
        <w:rPr>
          <w:color w:val="000000"/>
          <w:sz w:val="24"/>
          <w:szCs w:val="24"/>
          <w:lang w:val="en-GB"/>
        </w:rPr>
        <w:t xml:space="preserve">. The Sponsor shall provide the Entity with timely and adequate notice of the closure of competitive recruitment. </w:t>
      </w:r>
      <w:r w:rsidRPr="00AA489D">
        <w:rPr>
          <w:color w:val="000000"/>
          <w:sz w:val="24"/>
          <w:szCs w:val="24"/>
          <w:lang w:val="en-GB"/>
        </w:rPr>
        <w:t>With regard to participants who, at that time, have already given their consent to participate in the Trial, enrolment in the Trial may not take place without the prior consent of the Sponsor.</w:t>
      </w:r>
    </w:p>
    <w:p w14:paraId="6E4EB39D"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lastRenderedPageBreak/>
        <w:t>2.7</w:t>
      </w:r>
      <w:r w:rsidRPr="007C0C99">
        <w:rPr>
          <w:color w:val="000000"/>
          <w:sz w:val="24"/>
          <w:szCs w:val="24"/>
          <w:lang w:val="en-GB"/>
        </w:rPr>
        <w:t xml:space="preserve"> The Entity and the Sponsor shall retain the documentation related to the Trial (the permanent file, “trial master file”) for the period </w:t>
      </w:r>
      <w:r>
        <w:rPr>
          <w:color w:val="000000"/>
          <w:sz w:val="24"/>
          <w:szCs w:val="24"/>
          <w:lang w:val="en-GB"/>
        </w:rPr>
        <w:t xml:space="preserve">of time </w:t>
      </w:r>
      <w:r w:rsidRPr="007C0C99">
        <w:rPr>
          <w:color w:val="000000"/>
          <w:sz w:val="24"/>
          <w:szCs w:val="24"/>
          <w:lang w:val="en-GB"/>
        </w:rPr>
        <w:t xml:space="preserve">and in accordance with the specifications provided by the applicable legislation (or for a longer period, </w:t>
      </w:r>
      <w:r>
        <w:rPr>
          <w:color w:val="000000"/>
          <w:sz w:val="24"/>
          <w:szCs w:val="24"/>
          <w:lang w:val="en-GB"/>
        </w:rPr>
        <w:t>where</w:t>
      </w:r>
      <w:r w:rsidRPr="007C0C99">
        <w:rPr>
          <w:color w:val="000000"/>
          <w:sz w:val="24"/>
          <w:szCs w:val="24"/>
          <w:lang w:val="en-GB"/>
        </w:rPr>
        <w:t xml:space="preserve"> required by other applicable </w:t>
      </w:r>
      <w:r>
        <w:rPr>
          <w:color w:val="000000"/>
          <w:sz w:val="24"/>
          <w:szCs w:val="24"/>
          <w:lang w:val="en-GB"/>
        </w:rPr>
        <w:t>laws</w:t>
      </w:r>
      <w:r w:rsidRPr="007C0C99">
        <w:rPr>
          <w:color w:val="000000"/>
          <w:sz w:val="24"/>
          <w:szCs w:val="24"/>
          <w:lang w:val="en-GB"/>
        </w:rPr>
        <w:t xml:space="preserve"> or by agreement between the Entity and the Sponsor). Upon expiration of the aforementioned period, the Parties may agree on the terms of any additional retention period.</w:t>
      </w:r>
    </w:p>
    <w:p w14:paraId="5C4D7AFB"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2.8</w:t>
      </w:r>
      <w:r w:rsidRPr="007C0C99">
        <w:rPr>
          <w:color w:val="000000"/>
          <w:sz w:val="24"/>
          <w:szCs w:val="24"/>
          <w:lang w:val="en-GB"/>
        </w:rPr>
        <w:t xml:space="preserve"> The Entity and the Sponsor, each within their respective areas of </w:t>
      </w:r>
      <w:r>
        <w:rPr>
          <w:color w:val="000000"/>
          <w:sz w:val="24"/>
          <w:szCs w:val="24"/>
          <w:lang w:val="en-GB"/>
        </w:rPr>
        <w:t>competence</w:t>
      </w:r>
      <w:r w:rsidRPr="007C0C99">
        <w:rPr>
          <w:color w:val="000000"/>
          <w:sz w:val="24"/>
          <w:szCs w:val="24"/>
          <w:lang w:val="en-GB"/>
        </w:rPr>
        <w:t xml:space="preserve">, </w:t>
      </w:r>
      <w:r>
        <w:rPr>
          <w:color w:val="000000"/>
          <w:sz w:val="24"/>
          <w:szCs w:val="24"/>
          <w:lang w:val="en-GB"/>
        </w:rPr>
        <w:t>further</w:t>
      </w:r>
      <w:r w:rsidRPr="007C0C99">
        <w:rPr>
          <w:color w:val="000000"/>
          <w:sz w:val="24"/>
          <w:szCs w:val="24"/>
          <w:lang w:val="en-GB"/>
        </w:rPr>
        <w:t xml:space="preserve"> undertake to retain the aforementioned documentation </w:t>
      </w:r>
      <w:r>
        <w:rPr>
          <w:color w:val="000000"/>
          <w:sz w:val="24"/>
          <w:szCs w:val="24"/>
          <w:lang w:val="en-GB"/>
        </w:rPr>
        <w:t>by adopting</w:t>
      </w:r>
      <w:r w:rsidRPr="007C0C99">
        <w:rPr>
          <w:color w:val="000000"/>
          <w:sz w:val="24"/>
          <w:szCs w:val="24"/>
          <w:lang w:val="en-GB"/>
        </w:rPr>
        <w:t xml:space="preserve"> forms of digitalisation (or dematerialisation) in accordance with the applicable legislation. Regardless of whether the archiving of the Trial documentation concerns personal data (</w:t>
      </w:r>
      <w:r>
        <w:rPr>
          <w:color w:val="000000"/>
          <w:sz w:val="24"/>
          <w:szCs w:val="24"/>
          <w:lang w:val="en-GB"/>
        </w:rPr>
        <w:t xml:space="preserve">whether or not </w:t>
      </w:r>
      <w:r w:rsidRPr="007C0C99">
        <w:rPr>
          <w:color w:val="000000"/>
          <w:sz w:val="24"/>
          <w:szCs w:val="24"/>
          <w:lang w:val="en-GB"/>
        </w:rPr>
        <w:t xml:space="preserve">of </w:t>
      </w:r>
      <w:r>
        <w:rPr>
          <w:color w:val="000000"/>
          <w:sz w:val="24"/>
          <w:szCs w:val="24"/>
          <w:lang w:val="en-GB"/>
        </w:rPr>
        <w:t xml:space="preserve">a </w:t>
      </w:r>
      <w:r w:rsidRPr="007C0C99">
        <w:rPr>
          <w:color w:val="000000"/>
          <w:sz w:val="24"/>
          <w:szCs w:val="24"/>
          <w:lang w:val="en-GB"/>
        </w:rPr>
        <w:t xml:space="preserve">special nature), as defined </w:t>
      </w:r>
      <w:r>
        <w:rPr>
          <w:color w:val="000000"/>
          <w:sz w:val="24"/>
          <w:szCs w:val="24"/>
          <w:lang w:val="en-GB"/>
        </w:rPr>
        <w:t>under</w:t>
      </w:r>
      <w:r w:rsidRPr="007C0C99">
        <w:rPr>
          <w:color w:val="000000"/>
          <w:sz w:val="24"/>
          <w:szCs w:val="24"/>
          <w:lang w:val="en-GB"/>
        </w:rPr>
        <w:t xml:space="preserve"> Regulation (EU) No. 679/2016 (hereinafter, </w:t>
      </w:r>
      <w:r>
        <w:rPr>
          <w:color w:val="000000"/>
          <w:sz w:val="24"/>
          <w:szCs w:val="24"/>
          <w:lang w:val="en-GB"/>
        </w:rPr>
        <w:t xml:space="preserve">the </w:t>
      </w:r>
      <w:r w:rsidRPr="007C0C99">
        <w:rPr>
          <w:color w:val="000000"/>
          <w:sz w:val="24"/>
          <w:szCs w:val="24"/>
          <w:lang w:val="en-GB"/>
        </w:rPr>
        <w:t>“GDPR”), the Entity and the Sponsor shall implement all physical and technical measures referred to in Article 32 of the GDPR and carry out any security checks required under the applicable legislation to protect data, information, and documents (</w:t>
      </w:r>
      <w:r>
        <w:rPr>
          <w:color w:val="000000"/>
          <w:sz w:val="24"/>
          <w:szCs w:val="24"/>
          <w:lang w:val="en-GB"/>
        </w:rPr>
        <w:t>whether in</w:t>
      </w:r>
      <w:r w:rsidRPr="007C0C99">
        <w:rPr>
          <w:color w:val="000000"/>
          <w:sz w:val="24"/>
          <w:szCs w:val="24"/>
          <w:lang w:val="en-GB"/>
        </w:rPr>
        <w:t xml:space="preserve"> paper </w:t>
      </w:r>
      <w:r>
        <w:rPr>
          <w:color w:val="000000"/>
          <w:sz w:val="24"/>
          <w:szCs w:val="24"/>
          <w:lang w:val="en-GB"/>
        </w:rPr>
        <w:t>or</w:t>
      </w:r>
      <w:r w:rsidRPr="007C0C99">
        <w:rPr>
          <w:color w:val="000000"/>
          <w:sz w:val="24"/>
          <w:szCs w:val="24"/>
          <w:lang w:val="en-GB"/>
        </w:rPr>
        <w:t xml:space="preserve"> electronic</w:t>
      </w:r>
      <w:r>
        <w:rPr>
          <w:color w:val="000000"/>
          <w:sz w:val="24"/>
          <w:szCs w:val="24"/>
          <w:lang w:val="en-GB"/>
        </w:rPr>
        <w:t xml:space="preserve"> form</w:t>
      </w:r>
      <w:r w:rsidRPr="007C0C99">
        <w:rPr>
          <w:color w:val="000000"/>
          <w:sz w:val="24"/>
          <w:szCs w:val="24"/>
          <w:lang w:val="en-GB"/>
        </w:rPr>
        <w:t>). The archiving system adopted must ensure not only the integrity of the data, information, and documents</w:t>
      </w:r>
      <w:r>
        <w:rPr>
          <w:color w:val="000000"/>
          <w:sz w:val="24"/>
          <w:szCs w:val="24"/>
          <w:lang w:val="en-GB"/>
        </w:rPr>
        <w:t xml:space="preserve"> in </w:t>
      </w:r>
      <w:r w:rsidRPr="007C0C99">
        <w:rPr>
          <w:color w:val="000000"/>
          <w:sz w:val="24"/>
          <w:szCs w:val="24"/>
          <w:lang w:val="en-GB"/>
        </w:rPr>
        <w:t>paper and electronic</w:t>
      </w:r>
      <w:r>
        <w:rPr>
          <w:color w:val="000000"/>
          <w:sz w:val="24"/>
          <w:szCs w:val="24"/>
          <w:lang w:val="en-GB"/>
        </w:rPr>
        <w:t xml:space="preserve"> form</w:t>
      </w:r>
      <w:r w:rsidRPr="007C0C99">
        <w:rPr>
          <w:color w:val="000000"/>
          <w:sz w:val="24"/>
          <w:szCs w:val="24"/>
          <w:lang w:val="en-GB"/>
        </w:rPr>
        <w:t xml:space="preserve">, but also their future </w:t>
      </w:r>
      <w:r>
        <w:rPr>
          <w:color w:val="000000"/>
          <w:sz w:val="24"/>
          <w:szCs w:val="24"/>
          <w:lang w:val="en-GB"/>
        </w:rPr>
        <w:t>legibility</w:t>
      </w:r>
      <w:r w:rsidRPr="007C0C99">
        <w:rPr>
          <w:color w:val="000000"/>
          <w:sz w:val="24"/>
          <w:szCs w:val="24"/>
          <w:lang w:val="en-GB"/>
        </w:rPr>
        <w:t xml:space="preserve"> for the entire retention period. For the </w:t>
      </w:r>
      <w:r>
        <w:rPr>
          <w:color w:val="000000"/>
          <w:sz w:val="24"/>
          <w:szCs w:val="24"/>
          <w:lang w:val="en-GB"/>
        </w:rPr>
        <w:t>performance</w:t>
      </w:r>
      <w:r w:rsidRPr="007C0C99">
        <w:rPr>
          <w:color w:val="000000"/>
          <w:sz w:val="24"/>
          <w:szCs w:val="24"/>
          <w:lang w:val="en-GB"/>
        </w:rPr>
        <w:t xml:space="preserve"> of this obligation, both the Sponsor and the Entity may </w:t>
      </w:r>
      <w:r>
        <w:rPr>
          <w:color w:val="000000"/>
          <w:sz w:val="24"/>
          <w:szCs w:val="24"/>
          <w:lang w:val="en-GB"/>
        </w:rPr>
        <w:t>engage</w:t>
      </w:r>
      <w:r w:rsidRPr="007C0C99">
        <w:rPr>
          <w:color w:val="000000"/>
          <w:sz w:val="24"/>
          <w:szCs w:val="24"/>
          <w:lang w:val="en-GB"/>
        </w:rPr>
        <w:t xml:space="preserve"> external parties responsible for managing such archiving</w:t>
      </w:r>
      <w:r>
        <w:rPr>
          <w:color w:val="000000"/>
          <w:sz w:val="24"/>
          <w:szCs w:val="24"/>
          <w:lang w:val="en-GB"/>
        </w:rPr>
        <w:t xml:space="preserve"> obligation</w:t>
      </w:r>
      <w:r w:rsidRPr="007C0C99">
        <w:rPr>
          <w:color w:val="000000"/>
          <w:sz w:val="24"/>
          <w:szCs w:val="24"/>
          <w:lang w:val="en-GB"/>
        </w:rPr>
        <w:t>.</w:t>
      </w:r>
    </w:p>
    <w:p w14:paraId="2373CD38" w14:textId="77777777" w:rsidR="00FD49ED" w:rsidRPr="007C0C99" w:rsidRDefault="00FD49ED" w:rsidP="00FD49ED">
      <w:pPr>
        <w:tabs>
          <w:tab w:val="right" w:leader="dot" w:pos="8309"/>
        </w:tabs>
        <w:spacing w:before="120"/>
        <w:rPr>
          <w:color w:val="000000"/>
          <w:sz w:val="24"/>
          <w:szCs w:val="24"/>
          <w:lang w:val="en-GB"/>
        </w:rPr>
      </w:pPr>
      <w:r w:rsidRPr="007C0C99">
        <w:rPr>
          <w:bCs/>
          <w:color w:val="000000"/>
          <w:sz w:val="24"/>
          <w:szCs w:val="24"/>
          <w:lang w:val="en-GB"/>
        </w:rPr>
        <w:t>2.9</w:t>
      </w:r>
      <w:r w:rsidRPr="007C0C99">
        <w:rPr>
          <w:color w:val="000000"/>
          <w:sz w:val="24"/>
          <w:szCs w:val="24"/>
          <w:lang w:val="en-GB"/>
        </w:rPr>
        <w:t xml:space="preserve"> The Sponsor, the Entity, and, on </w:t>
      </w:r>
      <w:r>
        <w:rPr>
          <w:color w:val="000000"/>
          <w:sz w:val="24"/>
          <w:szCs w:val="24"/>
          <w:lang w:val="en-GB"/>
        </w:rPr>
        <w:t>the latter’s</w:t>
      </w:r>
      <w:r w:rsidRPr="007C0C99">
        <w:rPr>
          <w:color w:val="000000"/>
          <w:sz w:val="24"/>
          <w:szCs w:val="24"/>
          <w:lang w:val="en-GB"/>
        </w:rPr>
        <w:t xml:space="preserve"> behalf, the Principal Investigator shall comply with the directives, </w:t>
      </w:r>
      <w:r>
        <w:rPr>
          <w:color w:val="000000"/>
          <w:sz w:val="24"/>
          <w:szCs w:val="24"/>
          <w:lang w:val="en-GB"/>
        </w:rPr>
        <w:t>indications</w:t>
      </w:r>
      <w:r w:rsidRPr="007C0C99">
        <w:rPr>
          <w:color w:val="000000"/>
          <w:sz w:val="24"/>
          <w:szCs w:val="24"/>
          <w:lang w:val="en-GB"/>
        </w:rPr>
        <w:t>, instructions, and recommendations issued by the Ethics Committee and the Competent Authority.</w:t>
      </w:r>
    </w:p>
    <w:p w14:paraId="2C94B59C" w14:textId="77777777" w:rsidR="00FD49ED" w:rsidRPr="007C0C99" w:rsidRDefault="00FD49ED" w:rsidP="00FD49ED">
      <w:pPr>
        <w:tabs>
          <w:tab w:val="right" w:leader="dot" w:pos="8309"/>
        </w:tabs>
        <w:spacing w:before="120"/>
        <w:rPr>
          <w:color w:val="000000"/>
          <w:sz w:val="24"/>
          <w:szCs w:val="24"/>
          <w:lang w:val="en-GB"/>
        </w:rPr>
      </w:pPr>
    </w:p>
    <w:p w14:paraId="6007FA76" w14:textId="77777777" w:rsidR="00FD49ED" w:rsidRPr="007C0C99" w:rsidRDefault="00FD49ED" w:rsidP="00FD49ED">
      <w:pPr>
        <w:spacing w:after="120"/>
        <w:jc w:val="center"/>
        <w:rPr>
          <w:b/>
          <w:color w:val="000000"/>
          <w:sz w:val="24"/>
          <w:szCs w:val="24"/>
          <w:lang w:val="en-GB"/>
        </w:rPr>
      </w:pPr>
      <w:r w:rsidRPr="007C0C99">
        <w:rPr>
          <w:b/>
          <w:color w:val="000000"/>
          <w:sz w:val="24"/>
          <w:szCs w:val="24"/>
          <w:lang w:val="en-GB"/>
        </w:rPr>
        <w:t xml:space="preserve">Art. 3 – Principal Investigator and </w:t>
      </w:r>
      <w:r>
        <w:rPr>
          <w:b/>
          <w:color w:val="000000"/>
          <w:sz w:val="24"/>
          <w:szCs w:val="24"/>
          <w:lang w:val="en-GB"/>
        </w:rPr>
        <w:t>Sub</w:t>
      </w:r>
      <w:r w:rsidRPr="007C0C99">
        <w:rPr>
          <w:b/>
          <w:color w:val="000000"/>
          <w:sz w:val="24"/>
          <w:szCs w:val="24"/>
          <w:lang w:val="en-GB"/>
        </w:rPr>
        <w:t>-</w:t>
      </w:r>
      <w:r>
        <w:rPr>
          <w:b/>
          <w:color w:val="000000"/>
          <w:sz w:val="24"/>
          <w:szCs w:val="24"/>
          <w:lang w:val="en-GB"/>
        </w:rPr>
        <w:t>I</w:t>
      </w:r>
      <w:r w:rsidRPr="007C0C99">
        <w:rPr>
          <w:b/>
          <w:color w:val="000000"/>
          <w:sz w:val="24"/>
          <w:szCs w:val="24"/>
          <w:lang w:val="en-GB"/>
        </w:rPr>
        <w:t>nvestigators</w:t>
      </w:r>
    </w:p>
    <w:p w14:paraId="2D206413" w14:textId="024F09F1" w:rsidR="00FD49ED" w:rsidRPr="007C0C99" w:rsidRDefault="00FD49ED" w:rsidP="00FD49ED">
      <w:pPr>
        <w:tabs>
          <w:tab w:val="right" w:leader="dot" w:pos="8309"/>
        </w:tabs>
        <w:spacing w:before="120"/>
        <w:jc w:val="both"/>
        <w:rPr>
          <w:bCs/>
          <w:color w:val="000000"/>
          <w:sz w:val="24"/>
          <w:szCs w:val="24"/>
          <w:lang w:val="en-GB"/>
        </w:rPr>
      </w:pPr>
      <w:r w:rsidRPr="007C0C99">
        <w:rPr>
          <w:bCs/>
          <w:color w:val="000000"/>
          <w:sz w:val="24"/>
          <w:szCs w:val="24"/>
          <w:lang w:val="en-GB"/>
        </w:rPr>
        <w:t>3.1 The Principal Investigator shall be assisted in the conduct of the Trial by direct collaborators, qualified under the Protocol to act with discretionary powers in its execution (hereinafter “</w:t>
      </w:r>
      <w:r>
        <w:rPr>
          <w:bCs/>
          <w:color w:val="000000"/>
          <w:sz w:val="24"/>
          <w:szCs w:val="24"/>
          <w:lang w:val="en-GB"/>
        </w:rPr>
        <w:t>Sub</w:t>
      </w:r>
      <w:r w:rsidRPr="007C0C99">
        <w:rPr>
          <w:bCs/>
          <w:color w:val="000000"/>
          <w:sz w:val="24"/>
          <w:szCs w:val="24"/>
          <w:lang w:val="en-GB"/>
        </w:rPr>
        <w:t>-</w:t>
      </w:r>
      <w:r>
        <w:rPr>
          <w:bCs/>
          <w:color w:val="000000"/>
          <w:sz w:val="24"/>
          <w:szCs w:val="24"/>
          <w:lang w:val="en-GB"/>
        </w:rPr>
        <w:t>I</w:t>
      </w:r>
      <w:r w:rsidRPr="007C0C99">
        <w:rPr>
          <w:bCs/>
          <w:color w:val="000000"/>
          <w:sz w:val="24"/>
          <w:szCs w:val="24"/>
          <w:lang w:val="en-GB"/>
        </w:rPr>
        <w:t xml:space="preserve">nvestigators”), as well as by </w:t>
      </w:r>
      <w:r>
        <w:rPr>
          <w:bCs/>
          <w:color w:val="000000"/>
          <w:sz w:val="24"/>
          <w:szCs w:val="24"/>
          <w:lang w:val="en-GB"/>
        </w:rPr>
        <w:t>medical and non-medical staff</w:t>
      </w:r>
      <w:r w:rsidRPr="007C0C99">
        <w:rPr>
          <w:bCs/>
          <w:color w:val="000000"/>
          <w:sz w:val="24"/>
          <w:szCs w:val="24"/>
          <w:lang w:val="en-GB"/>
        </w:rPr>
        <w:t xml:space="preserve"> appointed by the Entity. </w:t>
      </w:r>
      <w:r>
        <w:rPr>
          <w:bCs/>
          <w:color w:val="000000"/>
          <w:sz w:val="24"/>
          <w:szCs w:val="24"/>
          <w:lang w:val="en-GB"/>
        </w:rPr>
        <w:t>Sub</w:t>
      </w:r>
      <w:r w:rsidRPr="007C0C99">
        <w:rPr>
          <w:bCs/>
          <w:color w:val="000000"/>
          <w:sz w:val="24"/>
          <w:szCs w:val="24"/>
          <w:lang w:val="en-GB"/>
        </w:rPr>
        <w:t xml:space="preserve">-Investigators and other </w:t>
      </w:r>
      <w:r>
        <w:rPr>
          <w:bCs/>
          <w:color w:val="000000"/>
          <w:sz w:val="24"/>
          <w:szCs w:val="24"/>
          <w:lang w:val="en-GB"/>
        </w:rPr>
        <w:t>staff</w:t>
      </w:r>
      <w:r w:rsidRPr="007C0C99">
        <w:rPr>
          <w:bCs/>
          <w:color w:val="000000"/>
          <w:sz w:val="24"/>
          <w:szCs w:val="24"/>
          <w:lang w:val="en-GB"/>
        </w:rPr>
        <w:t xml:space="preserve"> shall operate under the responsibility of the Principal Investigator with </w:t>
      </w:r>
      <w:r>
        <w:rPr>
          <w:bCs/>
          <w:color w:val="000000"/>
          <w:sz w:val="24"/>
          <w:szCs w:val="24"/>
          <w:lang w:val="en-GB"/>
        </w:rPr>
        <w:t>regard</w:t>
      </w:r>
      <w:r w:rsidRPr="007C0C99">
        <w:rPr>
          <w:bCs/>
          <w:color w:val="000000"/>
          <w:sz w:val="24"/>
          <w:szCs w:val="24"/>
          <w:lang w:val="en-GB"/>
        </w:rPr>
        <w:t xml:space="preserve"> to</w:t>
      </w:r>
      <w:r>
        <w:rPr>
          <w:bCs/>
          <w:color w:val="000000"/>
          <w:sz w:val="24"/>
          <w:szCs w:val="24"/>
          <w:lang w:val="en-GB"/>
        </w:rPr>
        <w:t xml:space="preserve"> the matters relating to</w:t>
      </w:r>
      <w:r w:rsidRPr="007C0C99">
        <w:rPr>
          <w:bCs/>
          <w:color w:val="000000"/>
          <w:sz w:val="24"/>
          <w:szCs w:val="24"/>
          <w:lang w:val="en-GB"/>
        </w:rPr>
        <w:t xml:space="preserve"> the Trial. These individuals </w:t>
      </w:r>
      <w:r>
        <w:rPr>
          <w:bCs/>
          <w:color w:val="000000"/>
          <w:sz w:val="24"/>
          <w:szCs w:val="24"/>
          <w:lang w:val="en-GB"/>
        </w:rPr>
        <w:t>shall</w:t>
      </w:r>
      <w:r w:rsidRPr="007C0C99">
        <w:rPr>
          <w:bCs/>
          <w:color w:val="000000"/>
          <w:sz w:val="24"/>
          <w:szCs w:val="24"/>
          <w:lang w:val="en-GB"/>
        </w:rPr>
        <w:t xml:space="preserve"> be qualified to conduct the Trial and </w:t>
      </w:r>
      <w:r>
        <w:rPr>
          <w:bCs/>
          <w:color w:val="000000"/>
          <w:sz w:val="24"/>
          <w:szCs w:val="24"/>
          <w:lang w:val="en-GB"/>
        </w:rPr>
        <w:t xml:space="preserve">shall </w:t>
      </w:r>
      <w:r w:rsidRPr="007C0C99">
        <w:rPr>
          <w:bCs/>
          <w:color w:val="000000"/>
          <w:sz w:val="24"/>
          <w:szCs w:val="24"/>
          <w:lang w:val="en-GB"/>
        </w:rPr>
        <w:t>have received prior adequate training on the Protocol</w:t>
      </w:r>
      <w:r>
        <w:rPr>
          <w:bCs/>
          <w:color w:val="000000"/>
          <w:sz w:val="24"/>
          <w:szCs w:val="24"/>
          <w:lang w:val="en-GB"/>
        </w:rPr>
        <w:t xml:space="preserve"> from the Sponsor</w:t>
      </w:r>
      <w:r w:rsidRPr="007C0C99">
        <w:rPr>
          <w:bCs/>
          <w:color w:val="000000"/>
          <w:sz w:val="24"/>
          <w:szCs w:val="24"/>
          <w:lang w:val="en-GB"/>
        </w:rPr>
        <w:t xml:space="preserve">, in accordance with applicable legislation; each of them </w:t>
      </w:r>
      <w:r>
        <w:rPr>
          <w:bCs/>
          <w:color w:val="000000"/>
          <w:sz w:val="24"/>
          <w:szCs w:val="24"/>
          <w:lang w:val="en-GB"/>
        </w:rPr>
        <w:t>shall</w:t>
      </w:r>
      <w:r w:rsidRPr="007C0C99">
        <w:rPr>
          <w:bCs/>
          <w:color w:val="000000"/>
          <w:sz w:val="24"/>
          <w:szCs w:val="24"/>
          <w:lang w:val="en-GB"/>
        </w:rPr>
        <w:t xml:space="preserve"> have expressed their willingness to participate in the Trial. In particular, the Principal Investigator </w:t>
      </w:r>
      <w:r>
        <w:rPr>
          <w:bCs/>
          <w:color w:val="000000"/>
          <w:sz w:val="24"/>
          <w:szCs w:val="24"/>
          <w:lang w:val="en-GB"/>
        </w:rPr>
        <w:t>shall over</w:t>
      </w:r>
      <w:r w:rsidR="007254A2">
        <w:rPr>
          <w:bCs/>
          <w:color w:val="000000"/>
          <w:sz w:val="24"/>
          <w:szCs w:val="24"/>
          <w:lang w:val="en-GB"/>
        </w:rPr>
        <w:t>s</w:t>
      </w:r>
      <w:r>
        <w:rPr>
          <w:bCs/>
          <w:color w:val="000000"/>
          <w:sz w:val="24"/>
          <w:szCs w:val="24"/>
          <w:lang w:val="en-GB"/>
        </w:rPr>
        <w:t xml:space="preserve">ee </w:t>
      </w:r>
      <w:r w:rsidRPr="007C0C99">
        <w:rPr>
          <w:bCs/>
          <w:color w:val="000000"/>
          <w:sz w:val="24"/>
          <w:szCs w:val="24"/>
          <w:lang w:val="en-GB"/>
        </w:rPr>
        <w:t xml:space="preserve">the proper </w:t>
      </w:r>
      <w:r>
        <w:rPr>
          <w:bCs/>
          <w:color w:val="000000"/>
          <w:sz w:val="24"/>
          <w:szCs w:val="24"/>
          <w:lang w:val="en-GB"/>
        </w:rPr>
        <w:t>performance</w:t>
      </w:r>
      <w:r w:rsidRPr="007C0C99">
        <w:rPr>
          <w:bCs/>
          <w:color w:val="000000"/>
          <w:sz w:val="24"/>
          <w:szCs w:val="24"/>
          <w:lang w:val="en-GB"/>
        </w:rPr>
        <w:t xml:space="preserve"> of the activities of the </w:t>
      </w:r>
      <w:r>
        <w:rPr>
          <w:bCs/>
          <w:color w:val="000000"/>
          <w:sz w:val="24"/>
          <w:szCs w:val="24"/>
          <w:lang w:val="en-GB"/>
        </w:rPr>
        <w:t>Sub</w:t>
      </w:r>
      <w:r w:rsidRPr="007C0C99">
        <w:rPr>
          <w:bCs/>
          <w:color w:val="000000"/>
          <w:sz w:val="24"/>
          <w:szCs w:val="24"/>
          <w:lang w:val="en-GB"/>
        </w:rPr>
        <w:t xml:space="preserve">-Investigators and </w:t>
      </w:r>
      <w:r>
        <w:rPr>
          <w:bCs/>
          <w:color w:val="000000"/>
          <w:sz w:val="24"/>
          <w:szCs w:val="24"/>
          <w:lang w:val="en-GB"/>
        </w:rPr>
        <w:t xml:space="preserve">of </w:t>
      </w:r>
      <w:r w:rsidRPr="007C0C99">
        <w:rPr>
          <w:bCs/>
          <w:color w:val="000000"/>
          <w:sz w:val="24"/>
          <w:szCs w:val="24"/>
          <w:lang w:val="en-GB"/>
        </w:rPr>
        <w:t xml:space="preserve">other personnel involved in the Trial, with particular </w:t>
      </w:r>
      <w:r>
        <w:rPr>
          <w:bCs/>
          <w:color w:val="000000"/>
          <w:sz w:val="24"/>
          <w:szCs w:val="24"/>
          <w:lang w:val="en-GB"/>
        </w:rPr>
        <w:t>reference</w:t>
      </w:r>
      <w:r w:rsidRPr="007C0C99">
        <w:rPr>
          <w:bCs/>
          <w:color w:val="000000"/>
          <w:sz w:val="24"/>
          <w:szCs w:val="24"/>
          <w:lang w:val="en-GB"/>
        </w:rPr>
        <w:t xml:space="preserve"> to </w:t>
      </w:r>
      <w:r>
        <w:rPr>
          <w:bCs/>
          <w:color w:val="000000"/>
          <w:sz w:val="24"/>
          <w:szCs w:val="24"/>
          <w:lang w:val="en-GB"/>
        </w:rPr>
        <w:t xml:space="preserve">any </w:t>
      </w:r>
      <w:r w:rsidRPr="007C0C99">
        <w:rPr>
          <w:bCs/>
          <w:color w:val="000000"/>
          <w:sz w:val="24"/>
          <w:szCs w:val="24"/>
          <w:lang w:val="en-GB"/>
        </w:rPr>
        <w:t xml:space="preserve">cases of </w:t>
      </w:r>
      <w:r>
        <w:rPr>
          <w:bCs/>
          <w:color w:val="000000"/>
          <w:sz w:val="24"/>
          <w:szCs w:val="24"/>
          <w:lang w:val="en-GB"/>
        </w:rPr>
        <w:t>disqualification</w:t>
      </w:r>
      <w:r w:rsidRPr="007C0C99">
        <w:rPr>
          <w:bCs/>
          <w:color w:val="000000"/>
          <w:sz w:val="24"/>
          <w:szCs w:val="24"/>
          <w:lang w:val="en-GB"/>
        </w:rPr>
        <w:t xml:space="preserve"> or suspension affecting </w:t>
      </w:r>
      <w:r>
        <w:rPr>
          <w:bCs/>
          <w:color w:val="000000"/>
          <w:sz w:val="24"/>
          <w:szCs w:val="24"/>
          <w:lang w:val="en-GB"/>
        </w:rPr>
        <w:t>any</w:t>
      </w:r>
      <w:r w:rsidRPr="007C0C99">
        <w:rPr>
          <w:bCs/>
          <w:color w:val="000000"/>
          <w:sz w:val="24"/>
          <w:szCs w:val="24"/>
          <w:lang w:val="en-GB"/>
        </w:rPr>
        <w:t xml:space="preserve"> of them during the course of the Trial.</w:t>
      </w:r>
    </w:p>
    <w:p w14:paraId="4EABF342" w14:textId="77777777" w:rsidR="00FD49ED" w:rsidRPr="007C0C99" w:rsidRDefault="00FD49ED" w:rsidP="00FD49ED">
      <w:pPr>
        <w:tabs>
          <w:tab w:val="right" w:leader="dot" w:pos="8309"/>
        </w:tabs>
        <w:spacing w:before="120"/>
        <w:jc w:val="both"/>
        <w:rPr>
          <w:bCs/>
          <w:color w:val="000000"/>
          <w:sz w:val="24"/>
          <w:szCs w:val="24"/>
          <w:lang w:val="en-GB"/>
        </w:rPr>
      </w:pPr>
      <w:r w:rsidRPr="007C0C99">
        <w:rPr>
          <w:bCs/>
          <w:color w:val="000000"/>
          <w:sz w:val="24"/>
          <w:szCs w:val="24"/>
          <w:lang w:val="en-GB"/>
        </w:rPr>
        <w:t xml:space="preserve">3.2 The Parties acknowledge that the Principal Investigator, as the Entity’s general representative in its </w:t>
      </w:r>
      <w:r>
        <w:rPr>
          <w:bCs/>
          <w:color w:val="000000"/>
          <w:sz w:val="24"/>
          <w:szCs w:val="24"/>
          <w:lang w:val="en-GB"/>
        </w:rPr>
        <w:t>dealings</w:t>
      </w:r>
      <w:r w:rsidRPr="007C0C99">
        <w:rPr>
          <w:bCs/>
          <w:color w:val="000000"/>
          <w:sz w:val="24"/>
          <w:szCs w:val="24"/>
          <w:lang w:val="en-GB"/>
        </w:rPr>
        <w:t xml:space="preserve"> with the Sponsor, is responsible for compliance with all obligations imposed on the Entity by applicable legislation on clinical trials of medicinal products.</w:t>
      </w:r>
    </w:p>
    <w:p w14:paraId="35A01A52" w14:textId="77777777" w:rsidR="00FD49ED" w:rsidRPr="007C0C99" w:rsidRDefault="00FD49ED" w:rsidP="00FD49ED">
      <w:pPr>
        <w:tabs>
          <w:tab w:val="right" w:leader="dot" w:pos="8309"/>
        </w:tabs>
        <w:spacing w:before="120"/>
        <w:jc w:val="both"/>
        <w:rPr>
          <w:bCs/>
          <w:color w:val="000000"/>
          <w:sz w:val="24"/>
          <w:szCs w:val="24"/>
          <w:lang w:val="en-GB"/>
        </w:rPr>
      </w:pPr>
      <w:r w:rsidRPr="007C0C99">
        <w:rPr>
          <w:bCs/>
          <w:color w:val="000000"/>
          <w:sz w:val="24"/>
          <w:szCs w:val="24"/>
          <w:lang w:val="en-GB"/>
        </w:rPr>
        <w:t xml:space="preserve">3.3 This relationship </w:t>
      </w:r>
      <w:r>
        <w:rPr>
          <w:bCs/>
          <w:color w:val="000000"/>
          <w:sz w:val="24"/>
          <w:szCs w:val="24"/>
          <w:lang w:val="en-GB"/>
        </w:rPr>
        <w:t>is</w:t>
      </w:r>
      <w:r w:rsidRPr="007C0C99">
        <w:rPr>
          <w:bCs/>
          <w:color w:val="000000"/>
          <w:sz w:val="24"/>
          <w:szCs w:val="24"/>
          <w:lang w:val="en-GB"/>
        </w:rPr>
        <w:t xml:space="preserve"> between the Sponsor and the Entity. Each Party is </w:t>
      </w:r>
      <w:r>
        <w:rPr>
          <w:bCs/>
          <w:color w:val="000000"/>
          <w:sz w:val="24"/>
          <w:szCs w:val="24"/>
          <w:lang w:val="en-GB"/>
        </w:rPr>
        <w:t>extraneous</w:t>
      </w:r>
      <w:r w:rsidRPr="007C0C99">
        <w:rPr>
          <w:bCs/>
          <w:color w:val="000000"/>
          <w:sz w:val="24"/>
          <w:szCs w:val="24"/>
          <w:lang w:val="en-GB"/>
        </w:rPr>
        <w:t xml:space="preserve"> </w:t>
      </w:r>
      <w:r>
        <w:rPr>
          <w:bCs/>
          <w:color w:val="000000"/>
          <w:sz w:val="24"/>
          <w:szCs w:val="24"/>
          <w:lang w:val="en-GB"/>
        </w:rPr>
        <w:t>to</w:t>
      </w:r>
      <w:r w:rsidRPr="007C0C99">
        <w:rPr>
          <w:bCs/>
          <w:color w:val="000000"/>
          <w:sz w:val="24"/>
          <w:szCs w:val="24"/>
          <w:lang w:val="en-GB"/>
        </w:rPr>
        <w:t xml:space="preserve"> the other</w:t>
      </w:r>
      <w:r>
        <w:rPr>
          <w:bCs/>
          <w:color w:val="000000"/>
          <w:sz w:val="24"/>
          <w:szCs w:val="24"/>
          <w:lang w:val="en-GB"/>
        </w:rPr>
        <w:t xml:space="preserve"> Party</w:t>
      </w:r>
      <w:r w:rsidRPr="007C0C99">
        <w:rPr>
          <w:bCs/>
          <w:color w:val="000000"/>
          <w:sz w:val="24"/>
          <w:szCs w:val="24"/>
          <w:lang w:val="en-GB"/>
        </w:rPr>
        <w:t>’s relations</w:t>
      </w:r>
      <w:r>
        <w:rPr>
          <w:bCs/>
          <w:color w:val="000000"/>
          <w:sz w:val="24"/>
          <w:szCs w:val="24"/>
          <w:lang w:val="en-GB"/>
        </w:rPr>
        <w:t>hips</w:t>
      </w:r>
      <w:r w:rsidRPr="007C0C99">
        <w:rPr>
          <w:bCs/>
          <w:color w:val="000000"/>
          <w:sz w:val="24"/>
          <w:szCs w:val="24"/>
          <w:lang w:val="en-GB"/>
        </w:rPr>
        <w:t xml:space="preserve"> with its own representatives and/or employees (in particular, the Sponsor </w:t>
      </w:r>
      <w:r>
        <w:rPr>
          <w:bCs/>
          <w:color w:val="000000"/>
          <w:sz w:val="24"/>
          <w:szCs w:val="24"/>
          <w:lang w:val="en-GB"/>
        </w:rPr>
        <w:t xml:space="preserve">with regard to the relationships </w:t>
      </w:r>
      <w:r w:rsidRPr="007C0C99">
        <w:rPr>
          <w:bCs/>
          <w:color w:val="000000"/>
          <w:sz w:val="24"/>
          <w:szCs w:val="24"/>
          <w:lang w:val="en-GB"/>
        </w:rPr>
        <w:t xml:space="preserve">between the Entity, the Principal Investigator, the </w:t>
      </w:r>
      <w:r>
        <w:rPr>
          <w:bCs/>
          <w:color w:val="000000"/>
          <w:sz w:val="24"/>
          <w:szCs w:val="24"/>
          <w:lang w:val="en-GB"/>
        </w:rPr>
        <w:t>Sub</w:t>
      </w:r>
      <w:r w:rsidRPr="007C0C99">
        <w:rPr>
          <w:bCs/>
          <w:color w:val="000000"/>
          <w:sz w:val="24"/>
          <w:szCs w:val="24"/>
          <w:lang w:val="en-GB"/>
        </w:rPr>
        <w:t xml:space="preserve">-Investigators, and all other personnel involved in the Trial, and the Entity </w:t>
      </w:r>
      <w:r>
        <w:rPr>
          <w:bCs/>
          <w:color w:val="000000"/>
          <w:sz w:val="24"/>
          <w:szCs w:val="24"/>
          <w:lang w:val="en-GB"/>
        </w:rPr>
        <w:t xml:space="preserve">with regard to the relationships </w:t>
      </w:r>
      <w:r w:rsidRPr="007C0C99">
        <w:rPr>
          <w:bCs/>
          <w:color w:val="000000"/>
          <w:sz w:val="24"/>
          <w:szCs w:val="24"/>
          <w:lang w:val="en-GB"/>
        </w:rPr>
        <w:t>between the Sponsor, the Company/Service Provider, or any other of its representatives and/or employees</w:t>
      </w:r>
      <w:r>
        <w:rPr>
          <w:bCs/>
          <w:color w:val="000000"/>
          <w:sz w:val="24"/>
          <w:szCs w:val="24"/>
          <w:lang w:val="en-GB"/>
        </w:rPr>
        <w:t xml:space="preserve"> thereof</w:t>
      </w:r>
      <w:r w:rsidRPr="007C0C99">
        <w:rPr>
          <w:bCs/>
          <w:color w:val="000000"/>
          <w:sz w:val="24"/>
          <w:szCs w:val="24"/>
          <w:lang w:val="en-GB"/>
        </w:rPr>
        <w:t xml:space="preserve">), and </w:t>
      </w:r>
      <w:r>
        <w:rPr>
          <w:bCs/>
          <w:color w:val="000000"/>
          <w:sz w:val="24"/>
          <w:szCs w:val="24"/>
          <w:lang w:val="en-GB"/>
        </w:rPr>
        <w:t>shall</w:t>
      </w:r>
      <w:r w:rsidRPr="007C0C99">
        <w:rPr>
          <w:bCs/>
          <w:color w:val="000000"/>
          <w:sz w:val="24"/>
          <w:szCs w:val="24"/>
          <w:lang w:val="en-GB"/>
        </w:rPr>
        <w:t xml:space="preserve"> therefore </w:t>
      </w:r>
      <w:r>
        <w:rPr>
          <w:bCs/>
          <w:color w:val="000000"/>
          <w:sz w:val="24"/>
          <w:szCs w:val="24"/>
          <w:lang w:val="en-GB"/>
        </w:rPr>
        <w:t xml:space="preserve">be </w:t>
      </w:r>
      <w:r w:rsidRPr="007C0C99">
        <w:rPr>
          <w:bCs/>
          <w:color w:val="000000"/>
          <w:sz w:val="24"/>
          <w:szCs w:val="24"/>
          <w:lang w:val="en-GB"/>
        </w:rPr>
        <w:t>released</w:t>
      </w:r>
      <w:r>
        <w:rPr>
          <w:bCs/>
          <w:color w:val="000000"/>
          <w:sz w:val="24"/>
          <w:szCs w:val="24"/>
          <w:lang w:val="en-GB"/>
        </w:rPr>
        <w:t xml:space="preserve"> </w:t>
      </w:r>
      <w:r w:rsidRPr="007C0C99">
        <w:rPr>
          <w:bCs/>
          <w:color w:val="000000"/>
          <w:sz w:val="24"/>
          <w:szCs w:val="24"/>
          <w:lang w:val="en-GB"/>
        </w:rPr>
        <w:t>from any claim</w:t>
      </w:r>
      <w:r>
        <w:rPr>
          <w:bCs/>
          <w:color w:val="000000"/>
          <w:sz w:val="24"/>
          <w:szCs w:val="24"/>
          <w:lang w:val="en-GB"/>
        </w:rPr>
        <w:t xml:space="preserve"> that</w:t>
      </w:r>
      <w:r w:rsidRPr="007C0C99">
        <w:rPr>
          <w:bCs/>
          <w:color w:val="000000"/>
          <w:sz w:val="24"/>
          <w:szCs w:val="24"/>
          <w:lang w:val="en-GB"/>
        </w:rPr>
        <w:t xml:space="preserve"> such </w:t>
      </w:r>
      <w:r>
        <w:rPr>
          <w:bCs/>
          <w:color w:val="000000"/>
          <w:sz w:val="24"/>
          <w:szCs w:val="24"/>
          <w:lang w:val="en-GB"/>
        </w:rPr>
        <w:t>persons</w:t>
      </w:r>
      <w:r w:rsidRPr="007C0C99">
        <w:rPr>
          <w:bCs/>
          <w:color w:val="000000"/>
          <w:sz w:val="24"/>
          <w:szCs w:val="24"/>
          <w:lang w:val="en-GB"/>
        </w:rPr>
        <w:t xml:space="preserve"> may bring in connection with the Trial.</w:t>
      </w:r>
    </w:p>
    <w:p w14:paraId="5A1E927B" w14:textId="77777777"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3.4 In relation to the Trial </w:t>
      </w:r>
      <w:r>
        <w:rPr>
          <w:color w:val="000000"/>
          <w:sz w:val="24"/>
          <w:szCs w:val="24"/>
          <w:lang w:val="en-GB"/>
        </w:rPr>
        <w:t xml:space="preserve">that is the </w:t>
      </w:r>
      <w:r w:rsidRPr="007C0C99">
        <w:rPr>
          <w:color w:val="000000"/>
          <w:sz w:val="24"/>
          <w:szCs w:val="24"/>
          <w:lang w:val="en-GB"/>
        </w:rPr>
        <w:t>subject o</w:t>
      </w:r>
      <w:r>
        <w:rPr>
          <w:color w:val="000000"/>
          <w:sz w:val="24"/>
          <w:szCs w:val="24"/>
          <w:lang w:val="en-GB"/>
        </w:rPr>
        <w:t>f</w:t>
      </w:r>
      <w:r w:rsidRPr="007C0C99">
        <w:rPr>
          <w:color w:val="000000"/>
          <w:sz w:val="24"/>
          <w:szCs w:val="24"/>
          <w:lang w:val="en-GB"/>
        </w:rPr>
        <w:t xml:space="preserve"> this Agreement, the Parties acknowledge that they have complied with the provisions of Article 7 of the Regulation, as well as Article 6, paragraph 4 of </w:t>
      </w:r>
      <w:r w:rsidRPr="007C0C99">
        <w:rPr>
          <w:color w:val="000000"/>
          <w:sz w:val="24"/>
          <w:szCs w:val="24"/>
          <w:lang w:val="en-GB"/>
        </w:rPr>
        <w:lastRenderedPageBreak/>
        <w:t>Legislative Decree No. 52 of 14 May 2019, as amended by Article 11-bis of Law No. 77 of 17 July 2020, converting Decree-Law No. 34 of 19 May 2020 (</w:t>
      </w:r>
      <w:r>
        <w:rPr>
          <w:color w:val="000000"/>
          <w:sz w:val="24"/>
          <w:szCs w:val="24"/>
          <w:lang w:val="en-GB"/>
        </w:rPr>
        <w:t xml:space="preserve">the </w:t>
      </w:r>
      <w:r w:rsidRPr="007C0C99">
        <w:rPr>
          <w:color w:val="000000"/>
          <w:sz w:val="24"/>
          <w:szCs w:val="24"/>
          <w:lang w:val="en-GB"/>
        </w:rPr>
        <w:t>“Relaunch Decree”).</w:t>
      </w:r>
    </w:p>
    <w:p w14:paraId="61E65897" w14:textId="6204CD43"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3.5 </w:t>
      </w:r>
      <w:r w:rsidRPr="00D16A55">
        <w:rPr>
          <w:color w:val="000000"/>
          <w:sz w:val="24"/>
          <w:szCs w:val="24"/>
          <w:lang w:val="en-GB"/>
        </w:rPr>
        <w:t>If, for any reason, the relationship between the Principal Investigator and the Entity should come to an end</w:t>
      </w:r>
      <w:r w:rsidRPr="007C0C99">
        <w:rPr>
          <w:color w:val="000000"/>
          <w:sz w:val="24"/>
          <w:szCs w:val="24"/>
          <w:lang w:val="en-GB"/>
        </w:rPr>
        <w:t xml:space="preserve">, the Entity shall promptly notify the Sponsor in writing, indicating the name of a replacement. The Sponsor shall immediately update the European electronic database accordingly. The appointment of the replacement must be approved by both the Sponsor and the competent Ethics Committee. The Entity guarantees that the new Principal Investigator possesses the necessary qualifications </w:t>
      </w:r>
      <w:r>
        <w:rPr>
          <w:color w:val="000000"/>
          <w:sz w:val="24"/>
          <w:szCs w:val="24"/>
          <w:lang w:val="en-GB"/>
        </w:rPr>
        <w:t xml:space="preserve">suitable </w:t>
      </w:r>
      <w:r w:rsidRPr="007C0C99">
        <w:rPr>
          <w:color w:val="000000"/>
          <w:sz w:val="24"/>
          <w:szCs w:val="24"/>
          <w:lang w:val="en-GB"/>
        </w:rPr>
        <w:t xml:space="preserve">to continue the Trial, accepts the terms and conditions of this Agreement, and undertakes to comply with the Protocol in </w:t>
      </w:r>
      <w:r>
        <w:rPr>
          <w:color w:val="000000"/>
          <w:sz w:val="24"/>
          <w:szCs w:val="24"/>
          <w:lang w:val="en-GB"/>
        </w:rPr>
        <w:t xml:space="preserve">the </w:t>
      </w:r>
      <w:r w:rsidRPr="007C0C99">
        <w:rPr>
          <w:color w:val="000000"/>
          <w:sz w:val="24"/>
          <w:szCs w:val="24"/>
          <w:lang w:val="en-GB"/>
        </w:rPr>
        <w:t xml:space="preserve">conduct </w:t>
      </w:r>
      <w:r w:rsidR="007254A2">
        <w:rPr>
          <w:color w:val="000000"/>
          <w:sz w:val="24"/>
          <w:szCs w:val="24"/>
          <w:lang w:val="en-GB"/>
        </w:rPr>
        <w:t xml:space="preserve">of </w:t>
      </w:r>
      <w:r w:rsidRPr="007C0C99">
        <w:rPr>
          <w:color w:val="000000"/>
          <w:sz w:val="24"/>
          <w:szCs w:val="24"/>
          <w:lang w:val="en-GB"/>
        </w:rPr>
        <w:t xml:space="preserve">the Trial. Pending approval of the substantial </w:t>
      </w:r>
      <w:r w:rsidR="00A643A6">
        <w:rPr>
          <w:color w:val="000000"/>
          <w:sz w:val="24"/>
          <w:szCs w:val="24"/>
          <w:lang w:val="en-GB"/>
        </w:rPr>
        <w:t>modification</w:t>
      </w:r>
      <w:r w:rsidR="00A643A6" w:rsidRPr="007C0C99">
        <w:rPr>
          <w:color w:val="000000"/>
          <w:sz w:val="24"/>
          <w:szCs w:val="24"/>
          <w:lang w:val="en-GB"/>
        </w:rPr>
        <w:t xml:space="preserve"> </w:t>
      </w:r>
      <w:r w:rsidRPr="007C0C99">
        <w:rPr>
          <w:color w:val="000000"/>
          <w:sz w:val="24"/>
          <w:szCs w:val="24"/>
          <w:lang w:val="en-GB"/>
        </w:rPr>
        <w:t xml:space="preserve">concerning the change of the Principal Investigator, the </w:t>
      </w:r>
      <w:r>
        <w:rPr>
          <w:color w:val="000000"/>
          <w:sz w:val="24"/>
          <w:szCs w:val="24"/>
          <w:lang w:val="en-GB"/>
        </w:rPr>
        <w:t>investigator</w:t>
      </w:r>
      <w:r w:rsidRPr="007C0C99">
        <w:rPr>
          <w:color w:val="000000"/>
          <w:sz w:val="24"/>
          <w:szCs w:val="24"/>
          <w:lang w:val="en-GB"/>
        </w:rPr>
        <w:t xml:space="preserve"> designated by the Entity as </w:t>
      </w:r>
      <w:r>
        <w:rPr>
          <w:color w:val="000000"/>
          <w:sz w:val="24"/>
          <w:szCs w:val="24"/>
          <w:lang w:val="en-GB"/>
        </w:rPr>
        <w:t xml:space="preserve">a </w:t>
      </w:r>
      <w:r w:rsidRPr="007C0C99">
        <w:rPr>
          <w:color w:val="000000"/>
          <w:sz w:val="24"/>
          <w:szCs w:val="24"/>
          <w:lang w:val="en-GB"/>
        </w:rPr>
        <w:t>replacement shall ensure the necessary continuity of the Trial activities.</w:t>
      </w:r>
    </w:p>
    <w:p w14:paraId="5CE185E0" w14:textId="77777777" w:rsidR="00FD49ED" w:rsidRDefault="00FD49ED" w:rsidP="00FD49ED">
      <w:pPr>
        <w:tabs>
          <w:tab w:val="right" w:leader="dot" w:pos="8309"/>
        </w:tabs>
        <w:spacing w:before="120"/>
        <w:jc w:val="both"/>
        <w:rPr>
          <w:color w:val="000000"/>
          <w:sz w:val="24"/>
          <w:szCs w:val="24"/>
          <w:lang w:val="en-GB"/>
        </w:rPr>
      </w:pPr>
      <w:r w:rsidRPr="00D16A55">
        <w:rPr>
          <w:color w:val="000000"/>
          <w:sz w:val="24"/>
          <w:szCs w:val="24"/>
          <w:lang w:val="en-GB"/>
        </w:rPr>
        <w:t>Should the Sponsor be unwilling to accept the name of the replacement proposed by the Entity</w:t>
      </w:r>
      <w:r>
        <w:rPr>
          <w:color w:val="000000"/>
          <w:sz w:val="24"/>
          <w:szCs w:val="24"/>
          <w:lang w:val="en-GB"/>
        </w:rPr>
        <w:t xml:space="preserve"> or should the Entity fail to propose a replacement</w:t>
      </w:r>
      <w:r w:rsidRPr="007C0C99">
        <w:rPr>
          <w:color w:val="000000"/>
          <w:sz w:val="24"/>
          <w:szCs w:val="24"/>
          <w:lang w:val="en-GB"/>
        </w:rPr>
        <w:t xml:space="preserve">, the Sponsor may </w:t>
      </w:r>
      <w:r>
        <w:rPr>
          <w:color w:val="000000"/>
          <w:sz w:val="24"/>
          <w:szCs w:val="24"/>
          <w:lang w:val="en-GB"/>
        </w:rPr>
        <w:t>withdraw from</w:t>
      </w:r>
      <w:r w:rsidRPr="007C0C99">
        <w:rPr>
          <w:color w:val="000000"/>
          <w:sz w:val="24"/>
          <w:szCs w:val="24"/>
          <w:lang w:val="en-GB"/>
        </w:rPr>
        <w:t xml:space="preserve"> this Agreement in accordance with Article 7. However, under no circumstances</w:t>
      </w:r>
      <w:r>
        <w:rPr>
          <w:color w:val="000000"/>
          <w:sz w:val="24"/>
          <w:szCs w:val="24"/>
          <w:lang w:val="en-GB"/>
        </w:rPr>
        <w:t xml:space="preserve"> </w:t>
      </w:r>
      <w:r w:rsidRPr="00D16A55">
        <w:rPr>
          <w:color w:val="000000"/>
          <w:sz w:val="24"/>
          <w:szCs w:val="24"/>
          <w:lang w:val="en-GB"/>
        </w:rPr>
        <w:t>may the rejection of the name of the P</w:t>
      </w:r>
      <w:r>
        <w:rPr>
          <w:color w:val="000000"/>
          <w:sz w:val="24"/>
          <w:szCs w:val="24"/>
          <w:lang w:val="en-GB"/>
        </w:rPr>
        <w:t>rincipal Investigator</w:t>
      </w:r>
      <w:r w:rsidRPr="00D16A55">
        <w:rPr>
          <w:color w:val="000000"/>
          <w:sz w:val="24"/>
          <w:szCs w:val="24"/>
          <w:lang w:val="en-GB"/>
        </w:rPr>
        <w:t xml:space="preserve"> proposed by the Entity constitute a justified reason,</w:t>
      </w:r>
      <w:r w:rsidRPr="007C0C99">
        <w:rPr>
          <w:color w:val="000000"/>
          <w:sz w:val="24"/>
          <w:szCs w:val="24"/>
          <w:lang w:val="en-GB"/>
        </w:rPr>
        <w:t xml:space="preserve"> provided that the </w:t>
      </w:r>
      <w:r>
        <w:rPr>
          <w:color w:val="000000"/>
          <w:sz w:val="24"/>
          <w:szCs w:val="24"/>
          <w:lang w:val="en-GB"/>
        </w:rPr>
        <w:t xml:space="preserve">proposed </w:t>
      </w:r>
      <w:r w:rsidRPr="007C0C99">
        <w:rPr>
          <w:color w:val="000000"/>
          <w:sz w:val="24"/>
          <w:szCs w:val="24"/>
          <w:lang w:val="en-GB"/>
        </w:rPr>
        <w:t>candidate meets the criteria set forth in Article 3.1.</w:t>
      </w:r>
    </w:p>
    <w:p w14:paraId="52D9C73A" w14:textId="6D4364BF" w:rsidR="00FD49ED" w:rsidRPr="007C0C99" w:rsidRDefault="00FD49ED" w:rsidP="00FD49ED">
      <w:pPr>
        <w:tabs>
          <w:tab w:val="right" w:leader="dot" w:pos="8309"/>
        </w:tabs>
        <w:spacing w:before="120"/>
        <w:jc w:val="both"/>
        <w:rPr>
          <w:color w:val="000000"/>
          <w:sz w:val="24"/>
          <w:szCs w:val="24"/>
          <w:lang w:val="en-GB"/>
        </w:rPr>
      </w:pPr>
      <w:r w:rsidRPr="00ED577E">
        <w:rPr>
          <w:color w:val="000000"/>
          <w:sz w:val="24"/>
          <w:szCs w:val="24"/>
          <w:lang w:val="en-GB"/>
        </w:rPr>
        <w:t xml:space="preserve">3.6 The Entity guarantees that the Principal Investigator, prior to the commencement of the Trial, shall obtain the informed consent of the </w:t>
      </w:r>
      <w:r w:rsidR="005C7334">
        <w:rPr>
          <w:color w:val="000000"/>
          <w:sz w:val="24"/>
          <w:szCs w:val="24"/>
          <w:lang w:val="en-GB"/>
        </w:rPr>
        <w:t>participant</w:t>
      </w:r>
      <w:r w:rsidRPr="00ED577E">
        <w:rPr>
          <w:color w:val="000000"/>
          <w:sz w:val="24"/>
          <w:szCs w:val="24"/>
          <w:lang w:val="en-GB"/>
        </w:rPr>
        <w:t xml:space="preserve"> or of his/her legal representative, in accordance with the applicable legislation on clinical trials, as well as the consent to the processing of personal data pursuant to and for the purposes of the applicable national and European Union legislation on the protection of personal data, as further set out in Article 11</w:t>
      </w:r>
      <w:r>
        <w:rPr>
          <w:color w:val="000000"/>
          <w:sz w:val="24"/>
          <w:szCs w:val="24"/>
          <w:lang w:val="en-GB"/>
        </w:rPr>
        <w:t>.</w:t>
      </w:r>
    </w:p>
    <w:p w14:paraId="07BCE8A5" w14:textId="77777777"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3.7 The Principal Investigator is obliged to record and document in detail all adverse events and serious adverse events and to report them to the Sponsor within the timelines established by applicable legislation. Furthermore, the Principal Investigator shall provide any other clinically relevant information indicated in the Protocol (for example, pregnancy), directly or indirectly related to the conduct of the Trial, in accordance with the Protocol, </w:t>
      </w:r>
      <w:r>
        <w:rPr>
          <w:color w:val="000000"/>
          <w:sz w:val="24"/>
          <w:szCs w:val="24"/>
          <w:lang w:val="en-GB"/>
        </w:rPr>
        <w:t xml:space="preserve">with </w:t>
      </w:r>
      <w:r w:rsidRPr="007C0C99">
        <w:rPr>
          <w:color w:val="000000"/>
          <w:sz w:val="24"/>
          <w:szCs w:val="24"/>
          <w:lang w:val="en-GB"/>
        </w:rPr>
        <w:t xml:space="preserve">Good Clinical Practice standards, and applicable legislation </w:t>
      </w:r>
      <w:r>
        <w:rPr>
          <w:color w:val="000000"/>
          <w:sz w:val="24"/>
          <w:szCs w:val="24"/>
          <w:lang w:val="en-GB"/>
        </w:rPr>
        <w:t xml:space="preserve">on </w:t>
      </w:r>
      <w:r w:rsidRPr="007C0C99">
        <w:rPr>
          <w:color w:val="000000"/>
          <w:sz w:val="24"/>
          <w:szCs w:val="24"/>
          <w:lang w:val="en-GB"/>
        </w:rPr>
        <w:t>pharmacovigilance and clinical trial</w:t>
      </w:r>
      <w:r>
        <w:rPr>
          <w:color w:val="000000"/>
          <w:sz w:val="24"/>
          <w:szCs w:val="24"/>
          <w:lang w:val="en-GB"/>
        </w:rPr>
        <w:t>s of medicinal products</w:t>
      </w:r>
      <w:r w:rsidRPr="007C0C99">
        <w:rPr>
          <w:color w:val="000000"/>
          <w:sz w:val="24"/>
          <w:szCs w:val="24"/>
          <w:lang w:val="en-GB"/>
        </w:rPr>
        <w:t>. The Entity and the Investigator undertake to report to the Sponsor any non-compliance with the Protocol and/or applicable laws and regulations, including potential serious breaches of GCPs, in accordance with Article 52 of the Regulation.</w:t>
      </w:r>
    </w:p>
    <w:p w14:paraId="7535BCFB"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3.8</w:t>
      </w:r>
      <w:r w:rsidRPr="007C0C99">
        <w:rPr>
          <w:color w:val="000000"/>
          <w:sz w:val="24"/>
          <w:szCs w:val="24"/>
          <w:lang w:val="en-GB"/>
        </w:rPr>
        <w:t xml:space="preserve"> The Entity shall ensure the proper conduct of the Trial by the Principal Investigator and the staff under his/her responsibility in accordance with the highest standards of diligence. In particular, the Entity shall ensure that:</w:t>
      </w:r>
    </w:p>
    <w:p w14:paraId="299FEE7C"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3.8.1</w:t>
      </w:r>
      <w:r w:rsidRPr="007C0C99">
        <w:rPr>
          <w:color w:val="000000"/>
          <w:sz w:val="24"/>
          <w:szCs w:val="24"/>
          <w:lang w:val="en-GB"/>
        </w:rPr>
        <w:t xml:space="preserve"> the Principal Investigator completes and submits all Case Report Forms (CRFs) accurately and pseudonymi</w:t>
      </w:r>
      <w:r>
        <w:rPr>
          <w:color w:val="000000"/>
          <w:sz w:val="24"/>
          <w:szCs w:val="24"/>
          <w:lang w:val="en-GB"/>
        </w:rPr>
        <w:t>s</w:t>
      </w:r>
      <w:r w:rsidRPr="007C0C99">
        <w:rPr>
          <w:color w:val="000000"/>
          <w:sz w:val="24"/>
          <w:szCs w:val="24"/>
          <w:lang w:val="en-GB"/>
        </w:rPr>
        <w:t xml:space="preserve">ed, </w:t>
      </w:r>
      <w:r>
        <w:rPr>
          <w:color w:val="000000"/>
          <w:sz w:val="24"/>
          <w:szCs w:val="24"/>
          <w:lang w:val="en-GB"/>
        </w:rPr>
        <w:t xml:space="preserve">in </w:t>
      </w:r>
      <w:r w:rsidRPr="007C0C99">
        <w:rPr>
          <w:color w:val="000000"/>
          <w:sz w:val="24"/>
          <w:szCs w:val="24"/>
          <w:lang w:val="en-GB"/>
        </w:rPr>
        <w:t>accord</w:t>
      </w:r>
      <w:r>
        <w:rPr>
          <w:color w:val="000000"/>
          <w:sz w:val="24"/>
          <w:szCs w:val="24"/>
          <w:lang w:val="en-GB"/>
        </w:rPr>
        <w:t>ance</w:t>
      </w:r>
      <w:r w:rsidRPr="007C0C99">
        <w:rPr>
          <w:color w:val="000000"/>
          <w:sz w:val="24"/>
          <w:szCs w:val="24"/>
          <w:lang w:val="en-GB"/>
        </w:rPr>
        <w:t xml:space="preserve"> </w:t>
      </w:r>
      <w:r>
        <w:rPr>
          <w:color w:val="000000"/>
          <w:sz w:val="24"/>
          <w:szCs w:val="24"/>
          <w:lang w:val="en-GB"/>
        </w:rPr>
        <w:t>with</w:t>
      </w:r>
      <w:r w:rsidRPr="007C0C99">
        <w:rPr>
          <w:color w:val="000000"/>
          <w:sz w:val="24"/>
          <w:szCs w:val="24"/>
          <w:lang w:val="en-GB"/>
        </w:rPr>
        <w:t xml:space="preserve"> the terms and </w:t>
      </w:r>
      <w:r>
        <w:rPr>
          <w:color w:val="000000"/>
          <w:sz w:val="24"/>
          <w:szCs w:val="24"/>
          <w:lang w:val="en-GB"/>
        </w:rPr>
        <w:t>procedures</w:t>
      </w:r>
      <w:r w:rsidRPr="007C0C99">
        <w:rPr>
          <w:color w:val="000000"/>
          <w:sz w:val="24"/>
          <w:szCs w:val="24"/>
          <w:lang w:val="en-GB"/>
        </w:rPr>
        <w:t xml:space="preserve"> set out in the Trial Protocol and applicable regulations, in paper or electronic format, and in any case promptly as required by GCP, within the deadlines established by the Trial Protocol;</w:t>
      </w:r>
    </w:p>
    <w:p w14:paraId="778CC3EA"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3.8.2</w:t>
      </w:r>
      <w:r w:rsidRPr="007C0C99">
        <w:rPr>
          <w:color w:val="000000"/>
          <w:sz w:val="24"/>
          <w:szCs w:val="24"/>
          <w:lang w:val="en-GB"/>
        </w:rPr>
        <w:t xml:space="preserve"> the Principal Investigator also resolves </w:t>
      </w:r>
      <w:r>
        <w:rPr>
          <w:color w:val="000000"/>
          <w:sz w:val="24"/>
          <w:szCs w:val="24"/>
          <w:lang w:val="en-GB"/>
        </w:rPr>
        <w:t xml:space="preserve">the </w:t>
      </w:r>
      <w:r w:rsidRPr="007C0C99">
        <w:rPr>
          <w:color w:val="000000"/>
          <w:sz w:val="24"/>
          <w:szCs w:val="24"/>
          <w:lang w:val="en-GB"/>
        </w:rPr>
        <w:t xml:space="preserve">queries </w:t>
      </w:r>
      <w:r>
        <w:rPr>
          <w:color w:val="000000"/>
          <w:sz w:val="24"/>
          <w:szCs w:val="24"/>
          <w:lang w:val="en-GB"/>
        </w:rPr>
        <w:t>raised</w:t>
      </w:r>
      <w:r w:rsidRPr="007C0C99">
        <w:rPr>
          <w:color w:val="000000"/>
          <w:sz w:val="24"/>
          <w:szCs w:val="24"/>
          <w:lang w:val="en-GB"/>
        </w:rPr>
        <w:t xml:space="preserve"> by the Sponsor or by third-party service providers of the Sponsor, including the central laboratory, within the deadlines set out in the Trial Protocol;</w:t>
      </w:r>
    </w:p>
    <w:p w14:paraId="6E44E30A"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3.8.3</w:t>
      </w:r>
      <w:r w:rsidRPr="007C0C99">
        <w:rPr>
          <w:color w:val="000000"/>
          <w:sz w:val="24"/>
          <w:szCs w:val="24"/>
          <w:lang w:val="en-GB"/>
        </w:rPr>
        <w:t xml:space="preserve"> to verify the consistency between the data recorded in the Case Report Forms and those contained in the source documents (e.g., medical records), the Entity, on its own behalf and on behalf of the Principal Investigator, shall allow direct access to the source data during monitoring visits, in the course of any audits conducted by the Sponsor, and </w:t>
      </w:r>
      <w:r>
        <w:rPr>
          <w:color w:val="000000"/>
          <w:sz w:val="24"/>
          <w:szCs w:val="24"/>
          <w:lang w:val="en-GB"/>
        </w:rPr>
        <w:t xml:space="preserve">during </w:t>
      </w:r>
      <w:r w:rsidRPr="007C0C99">
        <w:rPr>
          <w:color w:val="000000"/>
          <w:sz w:val="24"/>
          <w:szCs w:val="24"/>
          <w:lang w:val="en-GB"/>
        </w:rPr>
        <w:t xml:space="preserve">inspections by Competent </w:t>
      </w:r>
      <w:r w:rsidRPr="007C0C99">
        <w:rPr>
          <w:color w:val="000000"/>
          <w:sz w:val="24"/>
          <w:szCs w:val="24"/>
          <w:lang w:val="en-GB"/>
        </w:rPr>
        <w:lastRenderedPageBreak/>
        <w:t xml:space="preserve">Authorities, including </w:t>
      </w:r>
      <w:r>
        <w:rPr>
          <w:color w:val="000000"/>
          <w:sz w:val="24"/>
          <w:szCs w:val="24"/>
          <w:lang w:val="en-GB"/>
        </w:rPr>
        <w:t xml:space="preserve">by </w:t>
      </w:r>
      <w:r w:rsidRPr="007C0C99">
        <w:rPr>
          <w:color w:val="000000"/>
          <w:sz w:val="24"/>
          <w:szCs w:val="24"/>
          <w:lang w:val="en-GB"/>
        </w:rPr>
        <w:t xml:space="preserve">remote access, provided that confidentiality and data protection rules concerning participants are not </w:t>
      </w:r>
      <w:r>
        <w:rPr>
          <w:color w:val="000000"/>
          <w:sz w:val="24"/>
          <w:szCs w:val="24"/>
          <w:lang w:val="en-GB"/>
        </w:rPr>
        <w:t>breached</w:t>
      </w:r>
      <w:r w:rsidRPr="007C0C99">
        <w:rPr>
          <w:color w:val="000000"/>
          <w:sz w:val="24"/>
          <w:szCs w:val="24"/>
          <w:lang w:val="en-GB"/>
        </w:rPr>
        <w:t>;</w:t>
      </w:r>
    </w:p>
    <w:p w14:paraId="63C6DA5C"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3.8.4</w:t>
      </w:r>
      <w:r w:rsidRPr="007C0C99">
        <w:rPr>
          <w:color w:val="000000"/>
          <w:sz w:val="24"/>
          <w:szCs w:val="24"/>
          <w:lang w:val="en-GB"/>
        </w:rPr>
        <w:t xml:space="preserve"> the Entity, on its own behalf and on behalf of the Principal Investigator, having received adequate prior notice, shall allow </w:t>
      </w:r>
      <w:r>
        <w:rPr>
          <w:color w:val="000000"/>
          <w:sz w:val="24"/>
          <w:szCs w:val="24"/>
          <w:lang w:val="en-GB"/>
        </w:rPr>
        <w:t xml:space="preserve">the </w:t>
      </w:r>
      <w:r w:rsidRPr="007C0C99">
        <w:rPr>
          <w:color w:val="000000"/>
          <w:sz w:val="24"/>
          <w:szCs w:val="24"/>
          <w:lang w:val="en-GB"/>
        </w:rPr>
        <w:t xml:space="preserve">proper </w:t>
      </w:r>
      <w:r>
        <w:rPr>
          <w:color w:val="000000"/>
          <w:sz w:val="24"/>
          <w:szCs w:val="24"/>
          <w:lang w:val="en-GB"/>
        </w:rPr>
        <w:t xml:space="preserve">conduct of </w:t>
      </w:r>
      <w:r w:rsidRPr="007C0C99">
        <w:rPr>
          <w:color w:val="000000"/>
          <w:sz w:val="24"/>
          <w:szCs w:val="24"/>
          <w:lang w:val="en-GB"/>
        </w:rPr>
        <w:t>monitoring, auditing, and inspection activities at the Trial Site by the Sponsor’s personnel or by its authori</w:t>
      </w:r>
      <w:r>
        <w:rPr>
          <w:color w:val="000000"/>
          <w:sz w:val="24"/>
          <w:szCs w:val="24"/>
          <w:lang w:val="en-GB"/>
        </w:rPr>
        <w:t>s</w:t>
      </w:r>
      <w:r w:rsidRPr="007C0C99">
        <w:rPr>
          <w:color w:val="000000"/>
          <w:sz w:val="24"/>
          <w:szCs w:val="24"/>
          <w:lang w:val="en-GB"/>
        </w:rPr>
        <w:t>ed third parties, and by the Competent Authority, carried out to ensure the proper conduct of the Trial.</w:t>
      </w:r>
    </w:p>
    <w:p w14:paraId="303E8856" w14:textId="3EB3F6C8" w:rsidR="00FD49ED"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3.</w:t>
      </w:r>
      <w:del w:id="13" w:author="CALVELLO Celeste ICH" w:date="2026-05-21T14:02:00Z">
        <w:r w:rsidRPr="007C0C99" w:rsidDel="006F300B">
          <w:rPr>
            <w:bCs/>
            <w:color w:val="000000"/>
            <w:sz w:val="24"/>
            <w:szCs w:val="24"/>
            <w:lang w:val="en-GB"/>
          </w:rPr>
          <w:delText>10</w:delText>
        </w:r>
      </w:del>
      <w:ins w:id="14" w:author="CALVELLO Celeste ICH" w:date="2026-05-21T14:02:00Z">
        <w:r w:rsidR="006F300B">
          <w:rPr>
            <w:bCs/>
            <w:color w:val="000000"/>
            <w:sz w:val="24"/>
            <w:szCs w:val="24"/>
            <w:lang w:val="en-GB"/>
          </w:rPr>
          <w:t>9</w:t>
        </w:r>
      </w:ins>
      <w:r w:rsidRPr="007C0C99">
        <w:rPr>
          <w:color w:val="000000"/>
          <w:sz w:val="24"/>
          <w:szCs w:val="24"/>
          <w:lang w:val="en-GB"/>
        </w:rPr>
        <w:t xml:space="preserve"> The Entity shall promptly notify the Sponsor if a Competent Authority </w:t>
      </w:r>
      <w:r>
        <w:rPr>
          <w:color w:val="000000"/>
          <w:sz w:val="24"/>
          <w:szCs w:val="24"/>
          <w:lang w:val="en-GB"/>
        </w:rPr>
        <w:t>informs the Entity of</w:t>
      </w:r>
      <w:r w:rsidRPr="007C0C99">
        <w:rPr>
          <w:color w:val="000000"/>
          <w:sz w:val="24"/>
          <w:szCs w:val="24"/>
          <w:lang w:val="en-GB"/>
        </w:rPr>
        <w:t xml:space="preserve"> an inspection/audit notice regarding the Trial, and unless expressly denied by the Competent Authority, the Entity shall authori</w:t>
      </w:r>
      <w:r>
        <w:rPr>
          <w:color w:val="000000"/>
          <w:sz w:val="24"/>
          <w:szCs w:val="24"/>
          <w:lang w:val="en-GB"/>
        </w:rPr>
        <w:t>s</w:t>
      </w:r>
      <w:r w:rsidRPr="007C0C99">
        <w:rPr>
          <w:color w:val="000000"/>
          <w:sz w:val="24"/>
          <w:szCs w:val="24"/>
          <w:lang w:val="en-GB"/>
        </w:rPr>
        <w:t xml:space="preserve">e the Sponsor to </w:t>
      </w:r>
      <w:r>
        <w:rPr>
          <w:color w:val="000000"/>
          <w:sz w:val="24"/>
          <w:szCs w:val="24"/>
          <w:lang w:val="en-GB"/>
        </w:rPr>
        <w:t>attend</w:t>
      </w:r>
      <w:r w:rsidRPr="007C0C99">
        <w:rPr>
          <w:color w:val="000000"/>
          <w:sz w:val="24"/>
          <w:szCs w:val="24"/>
          <w:lang w:val="en-GB"/>
        </w:rPr>
        <w:t xml:space="preserve">, while </w:t>
      </w:r>
      <w:r>
        <w:rPr>
          <w:color w:val="000000"/>
          <w:sz w:val="24"/>
          <w:szCs w:val="24"/>
          <w:lang w:val="en-GB"/>
        </w:rPr>
        <w:t>at the same time</w:t>
      </w:r>
      <w:r w:rsidRPr="007C0C99">
        <w:rPr>
          <w:color w:val="000000"/>
          <w:sz w:val="24"/>
          <w:szCs w:val="24"/>
          <w:lang w:val="en-GB"/>
        </w:rPr>
        <w:t xml:space="preserve"> providing the Sponsor with all written communications received and/or sent for </w:t>
      </w:r>
      <w:r w:rsidRPr="00F526BD">
        <w:rPr>
          <w:color w:val="000000"/>
          <w:sz w:val="24"/>
          <w:szCs w:val="24"/>
          <w:lang w:val="en-GB"/>
        </w:rPr>
        <w:t>the purposes of, or as a result of, the inspection/audit. Such activities shall not in any way prejudice the performance of the Entity's ordinary institutional activities.</w:t>
      </w:r>
    </w:p>
    <w:p w14:paraId="6A0122D5" w14:textId="7629993E"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3.</w:t>
      </w:r>
      <w:del w:id="15" w:author="CALVELLO Celeste ICH" w:date="2026-05-21T14:02:00Z">
        <w:r w:rsidRPr="007C0C99" w:rsidDel="006F300B">
          <w:rPr>
            <w:bCs/>
            <w:color w:val="000000"/>
            <w:sz w:val="24"/>
            <w:szCs w:val="24"/>
            <w:lang w:val="en-GB"/>
          </w:rPr>
          <w:delText>11</w:delText>
        </w:r>
      </w:del>
      <w:ins w:id="16" w:author="CALVELLO Celeste ICH" w:date="2026-05-21T14:02:00Z">
        <w:r w:rsidR="006F300B">
          <w:rPr>
            <w:bCs/>
            <w:color w:val="000000"/>
            <w:sz w:val="24"/>
            <w:szCs w:val="24"/>
            <w:lang w:val="en-GB"/>
          </w:rPr>
          <w:t>10</w:t>
        </w:r>
      </w:ins>
      <w:r w:rsidRPr="007C0C99">
        <w:rPr>
          <w:color w:val="000000"/>
          <w:sz w:val="24"/>
          <w:szCs w:val="24"/>
          <w:lang w:val="en-GB"/>
        </w:rPr>
        <w:t xml:space="preserve"> The Entity and the Sponsor shall ensure that biological samples (blood, urine, saliva, etc.) from participants involved in the Trial under this Agreement shall be used exclusively for the Trial </w:t>
      </w:r>
      <w:r>
        <w:rPr>
          <w:color w:val="000000"/>
          <w:sz w:val="24"/>
          <w:szCs w:val="24"/>
          <w:lang w:val="en-GB"/>
        </w:rPr>
        <w:t xml:space="preserve"> that is the subject of this Agreement, </w:t>
      </w:r>
      <w:r w:rsidRPr="007C0C99">
        <w:rPr>
          <w:color w:val="000000"/>
          <w:sz w:val="24"/>
          <w:szCs w:val="24"/>
          <w:lang w:val="en-GB"/>
        </w:rPr>
        <w:t xml:space="preserve">or for any sub-studies included in the protocol and subject to the participant’s informed consent, in accordance with applicable law. Any </w:t>
      </w:r>
      <w:r>
        <w:rPr>
          <w:color w:val="000000"/>
          <w:sz w:val="24"/>
          <w:szCs w:val="24"/>
          <w:lang w:val="en-GB"/>
        </w:rPr>
        <w:t>retention</w:t>
      </w:r>
      <w:r w:rsidRPr="007C0C99">
        <w:rPr>
          <w:color w:val="000000"/>
          <w:sz w:val="24"/>
          <w:szCs w:val="24"/>
          <w:lang w:val="en-GB"/>
        </w:rPr>
        <w:t xml:space="preserve"> and subsequent use are subject to obtaining specific informed consent from the participant (or </w:t>
      </w:r>
      <w:r>
        <w:rPr>
          <w:color w:val="000000"/>
          <w:sz w:val="24"/>
          <w:szCs w:val="24"/>
          <w:lang w:val="en-GB"/>
        </w:rPr>
        <w:t xml:space="preserve">from the </w:t>
      </w:r>
      <w:r w:rsidRPr="007C0C99">
        <w:rPr>
          <w:color w:val="000000"/>
          <w:sz w:val="24"/>
          <w:szCs w:val="24"/>
          <w:lang w:val="en-GB"/>
        </w:rPr>
        <w:t xml:space="preserve">parent/legal guardian), the favourable opinion of the competent Ethics Committee, and shall be carried out within the limits and safeguards provided </w:t>
      </w:r>
      <w:r>
        <w:rPr>
          <w:color w:val="000000"/>
          <w:sz w:val="24"/>
          <w:szCs w:val="24"/>
          <w:lang w:val="en-GB"/>
        </w:rPr>
        <w:t xml:space="preserve">for </w:t>
      </w:r>
      <w:r w:rsidRPr="007C0C99">
        <w:rPr>
          <w:color w:val="000000"/>
          <w:sz w:val="24"/>
          <w:szCs w:val="24"/>
          <w:lang w:val="en-GB"/>
        </w:rPr>
        <w:t>by applicable laws</w:t>
      </w:r>
      <w:ins w:id="17" w:author="CALVELLO Celeste ICH" w:date="2026-05-21T14:04:00Z">
        <w:r w:rsidR="006F300B">
          <w:rPr>
            <w:color w:val="000000"/>
            <w:sz w:val="24"/>
            <w:szCs w:val="24"/>
            <w:lang w:val="en-GB"/>
          </w:rPr>
          <w:t>,</w:t>
        </w:r>
        <w:r w:rsidR="006F300B" w:rsidRPr="006F300B">
          <w:t xml:space="preserve"> </w:t>
        </w:r>
        <w:r w:rsidR="006F300B" w:rsidRPr="006F300B">
          <w:rPr>
            <w:color w:val="000000"/>
            <w:sz w:val="24"/>
            <w:szCs w:val="24"/>
            <w:lang w:val="en-GB"/>
          </w:rPr>
          <w:t>including the legislation on the protection of personal data</w:t>
        </w:r>
      </w:ins>
      <w:r w:rsidRPr="006F300B">
        <w:rPr>
          <w:color w:val="000000"/>
          <w:sz w:val="24"/>
          <w:szCs w:val="24"/>
          <w:lang w:val="en-GB"/>
        </w:rPr>
        <w:t xml:space="preserve"> </w:t>
      </w:r>
      <w:r w:rsidRPr="007C0C99">
        <w:rPr>
          <w:color w:val="000000"/>
          <w:sz w:val="24"/>
          <w:szCs w:val="24"/>
          <w:lang w:val="en-GB"/>
        </w:rPr>
        <w:t xml:space="preserve">and </w:t>
      </w:r>
      <w:r>
        <w:rPr>
          <w:color w:val="000000"/>
          <w:sz w:val="24"/>
          <w:szCs w:val="24"/>
          <w:lang w:val="en-GB"/>
        </w:rPr>
        <w:t xml:space="preserve">by </w:t>
      </w:r>
      <w:r w:rsidRPr="007C0C99">
        <w:rPr>
          <w:color w:val="000000"/>
          <w:sz w:val="24"/>
          <w:szCs w:val="24"/>
          <w:lang w:val="en-GB"/>
        </w:rPr>
        <w:t>the guidance referred to in Article 1, paragraph 1(b), of Legislative Decree No. 52 of 14 May 2019.</w:t>
      </w:r>
    </w:p>
    <w:p w14:paraId="48A22C2E" w14:textId="77777777" w:rsidR="00FD49ED" w:rsidRPr="007C0C99" w:rsidRDefault="00FD49ED" w:rsidP="00FD49ED">
      <w:pPr>
        <w:tabs>
          <w:tab w:val="right" w:leader="dot" w:pos="8309"/>
        </w:tabs>
        <w:spacing w:before="120"/>
        <w:jc w:val="both"/>
        <w:rPr>
          <w:color w:val="000000"/>
          <w:sz w:val="24"/>
          <w:szCs w:val="24"/>
          <w:lang w:val="en-GB"/>
        </w:rPr>
      </w:pPr>
    </w:p>
    <w:p w14:paraId="1085C2A5" w14:textId="77777777" w:rsidR="00FD49ED" w:rsidRPr="007C0C99" w:rsidRDefault="00FD49ED" w:rsidP="00FD49ED">
      <w:pPr>
        <w:spacing w:after="120"/>
        <w:jc w:val="center"/>
        <w:rPr>
          <w:b/>
          <w:color w:val="000000"/>
          <w:sz w:val="24"/>
          <w:szCs w:val="24"/>
          <w:lang w:val="en-GB"/>
        </w:rPr>
      </w:pPr>
      <w:r w:rsidRPr="007C0C99">
        <w:rPr>
          <w:b/>
          <w:color w:val="000000"/>
          <w:sz w:val="24"/>
          <w:szCs w:val="24"/>
          <w:lang w:val="en-GB"/>
        </w:rPr>
        <w:t>Art. 4 – Investigational Medicinal Products – Materials and Services</w:t>
      </w:r>
    </w:p>
    <w:p w14:paraId="7688F6ED" w14:textId="2D373208"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4.1</w:t>
      </w:r>
      <w:r w:rsidRPr="007C0C99">
        <w:rPr>
          <w:color w:val="000000"/>
          <w:sz w:val="24"/>
          <w:szCs w:val="24"/>
          <w:lang w:val="en-GB"/>
        </w:rPr>
        <w:t xml:space="preserve"> The Sponsor undertakes to provide the Entity, free of charge, for the entire duration of the Trial and in quantities necessary and sufficient for its proper conduct, the pharmaceutical product(</w:t>
      </w:r>
      <w:commentRangeStart w:id="18"/>
      <w:r w:rsidRPr="007C0C99">
        <w:rPr>
          <w:color w:val="000000"/>
          <w:sz w:val="24"/>
          <w:szCs w:val="24"/>
          <w:lang w:val="en-GB"/>
        </w:rPr>
        <w:t>s</w:t>
      </w:r>
      <w:commentRangeEnd w:id="18"/>
      <w:r w:rsidR="006F300B" w:rsidRPr="007C0C99">
        <w:rPr>
          <w:rStyle w:val="Rimandocommento"/>
          <w:color w:val="000000"/>
          <w:sz w:val="24"/>
          <w:szCs w:val="24"/>
          <w:lang w:val="en-GB"/>
        </w:rPr>
        <w:commentReference w:id="18"/>
      </w:r>
      <w:r w:rsidRPr="007C0C99">
        <w:rPr>
          <w:color w:val="000000"/>
          <w:sz w:val="24"/>
          <w:szCs w:val="24"/>
          <w:lang w:val="en-GB"/>
        </w:rPr>
        <w:t>) subject of the Trial (</w:t>
      </w:r>
      <w:r w:rsidRPr="006F300B">
        <w:rPr>
          <w:color w:val="000000"/>
          <w:sz w:val="24"/>
          <w:szCs w:val="24"/>
          <w:highlight w:val="yellow"/>
          <w:lang w:val="en-GB"/>
        </w:rPr>
        <w:t>_____</w:t>
      </w:r>
      <w:r w:rsidRPr="007C0C99">
        <w:rPr>
          <w:color w:val="000000"/>
          <w:sz w:val="24"/>
          <w:szCs w:val="24"/>
          <w:lang w:val="en-GB"/>
        </w:rPr>
        <w:t>), as well as any additional medicinal products provided for in the Trial Protocol</w:t>
      </w:r>
      <w:ins w:id="19" w:author="CALVELLO Celeste ICH" w:date="2026-05-21T14:08:00Z">
        <w:r w:rsidR="006F300B">
          <w:rPr>
            <w:color w:val="000000"/>
            <w:sz w:val="24"/>
            <w:szCs w:val="24"/>
            <w:lang w:val="en-GB"/>
          </w:rPr>
          <w:t xml:space="preserve"> </w:t>
        </w:r>
        <w:r w:rsidR="006F300B" w:rsidRPr="006F300B">
          <w:rPr>
            <w:color w:val="000000"/>
            <w:sz w:val="24"/>
            <w:szCs w:val="24"/>
            <w:highlight w:val="yellow"/>
            <w:lang w:val="en-GB"/>
          </w:rPr>
          <w:t>(insert list where appropriate</w:t>
        </w:r>
        <w:r w:rsidR="006F300B" w:rsidRPr="006F300B">
          <w:rPr>
            <w:color w:val="000000"/>
            <w:sz w:val="24"/>
            <w:szCs w:val="24"/>
            <w:lang w:val="en-GB"/>
          </w:rPr>
          <w:t>)</w:t>
        </w:r>
      </w:ins>
      <w:r w:rsidRPr="007C0C99">
        <w:rPr>
          <w:color w:val="000000"/>
          <w:sz w:val="24"/>
          <w:szCs w:val="24"/>
          <w:lang w:val="en-GB"/>
        </w:rPr>
        <w:t>, including those intended to be used in association or in combination with each other where the subject of the study concerns the combined use of multiple medicinal products (hereinafter collectively referred to as the “Investigational Medicinal Products”).</w:t>
      </w:r>
      <w:r>
        <w:rPr>
          <w:color w:val="000000"/>
          <w:sz w:val="24"/>
          <w:szCs w:val="24"/>
          <w:lang w:val="en-GB"/>
        </w:rPr>
        <w:t xml:space="preserve"> </w:t>
      </w:r>
      <w:r w:rsidRPr="009443C9">
        <w:rPr>
          <w:color w:val="000000"/>
          <w:sz w:val="24"/>
          <w:szCs w:val="24"/>
          <w:lang w:val="en-GB"/>
        </w:rPr>
        <w:t>The Sponsor further undertakes to bear in full, at its own exclusive expense, the costs relating to the supply of the auxiliary medicinal products and of the background therapy</w:t>
      </w:r>
      <w:ins w:id="20" w:author="CALVELLO Celeste ICH" w:date="2026-05-21T14:09:00Z">
        <w:r w:rsidR="006F300B">
          <w:rPr>
            <w:color w:val="000000"/>
            <w:sz w:val="24"/>
            <w:szCs w:val="24"/>
            <w:lang w:val="en-GB"/>
          </w:rPr>
          <w:t xml:space="preserve"> </w:t>
        </w:r>
        <w:r w:rsidR="006F300B" w:rsidRPr="006F300B">
          <w:rPr>
            <w:color w:val="000000"/>
            <w:sz w:val="24"/>
            <w:szCs w:val="24"/>
            <w:lang w:val="en-GB"/>
          </w:rPr>
          <w:t>(</w:t>
        </w:r>
        <w:r w:rsidR="006F300B" w:rsidRPr="006F300B">
          <w:rPr>
            <w:color w:val="000000"/>
            <w:sz w:val="24"/>
            <w:szCs w:val="24"/>
            <w:highlight w:val="yellow"/>
            <w:lang w:val="en-GB"/>
          </w:rPr>
          <w:t>insert list where appropriate)</w:t>
        </w:r>
      </w:ins>
      <w:r w:rsidRPr="009443C9">
        <w:rPr>
          <w:color w:val="000000"/>
          <w:sz w:val="24"/>
          <w:szCs w:val="24"/>
          <w:lang w:val="en-GB"/>
        </w:rPr>
        <w:t>, meaning the standard of care provided for the condition under investigation, where such therapy is included</w:t>
      </w:r>
      <w:r>
        <w:rPr>
          <w:color w:val="000000"/>
          <w:sz w:val="24"/>
          <w:szCs w:val="24"/>
          <w:lang w:val="en-GB"/>
        </w:rPr>
        <w:t>,</w:t>
      </w:r>
      <w:r w:rsidRPr="009443C9">
        <w:rPr>
          <w:color w:val="000000"/>
          <w:sz w:val="24"/>
          <w:szCs w:val="24"/>
          <w:lang w:val="en-GB"/>
        </w:rPr>
        <w:t xml:space="preserve"> in accordance with the Trial Protocol</w:t>
      </w:r>
      <w:r>
        <w:rPr>
          <w:color w:val="000000"/>
          <w:sz w:val="24"/>
          <w:szCs w:val="24"/>
          <w:lang w:val="en-GB"/>
        </w:rPr>
        <w:t xml:space="preserve">, </w:t>
      </w:r>
      <w:r w:rsidRPr="009443C9">
        <w:rPr>
          <w:color w:val="000000"/>
          <w:sz w:val="24"/>
          <w:szCs w:val="24"/>
          <w:lang w:val="en-GB"/>
        </w:rPr>
        <w:t>among the elements subject to comparison within the different therapeutic strategies assessed in the study.</w:t>
      </w:r>
      <w:r>
        <w:rPr>
          <w:color w:val="000000"/>
          <w:sz w:val="24"/>
          <w:szCs w:val="24"/>
          <w:lang w:val="en-GB"/>
        </w:rPr>
        <w:t xml:space="preserve"> </w:t>
      </w:r>
      <w:r w:rsidRPr="009443C9">
        <w:rPr>
          <w:color w:val="000000"/>
          <w:sz w:val="24"/>
          <w:szCs w:val="24"/>
          <w:lang w:val="en-GB"/>
        </w:rPr>
        <w:t>To this end, the Sponsor shall directly supply the aforementioned medicinal products; where this is not possible or not feasible, the Sponsor undertakes to reimburse the Entity for the related costs incurred for their procurement.</w:t>
      </w:r>
      <w:r>
        <w:rPr>
          <w:color w:val="000000"/>
          <w:sz w:val="24"/>
          <w:szCs w:val="24"/>
          <w:lang w:val="en-GB"/>
        </w:rPr>
        <w:t xml:space="preserve"> </w:t>
      </w:r>
      <w:r w:rsidRPr="009443C9">
        <w:rPr>
          <w:color w:val="000000"/>
          <w:sz w:val="24"/>
          <w:szCs w:val="24"/>
          <w:lang w:val="en-GB"/>
        </w:rPr>
        <w:t>It is understood that the above shall be carried out in compliance with applicable legislation in force, including the Guidelines on regulatory simplification and elements of decentralisation for the conduct of clinical trials of medicinal products in compliance with Regulation (EU) No. 536/2014, approved by AIFA under Determination No. 424/2024.</w:t>
      </w:r>
      <w:r>
        <w:rPr>
          <w:color w:val="000000"/>
          <w:sz w:val="24"/>
          <w:szCs w:val="24"/>
          <w:lang w:val="en-GB"/>
        </w:rPr>
        <w:t xml:space="preserve"> </w:t>
      </w:r>
      <w:r w:rsidRPr="009443C9">
        <w:rPr>
          <w:color w:val="000000"/>
          <w:sz w:val="24"/>
          <w:szCs w:val="24"/>
          <w:lang w:val="en-GB"/>
        </w:rPr>
        <w:t xml:space="preserve">The quantities of the Investigational Medicinal Products, auxiliary medicinal products and background therapy to be borne by the Sponsor shall be adequate to the number of participants treated. The receipt and tracking of the medicinal products shall be carried out in accordance with GCP. Background therapies not included in the therapeutic strategies under comparison shall remain the responsibility of the Entity. The Sponsor further undertakes to provide, at its own expense, any other materials necessary for the conduct of the Trial (hereinafter "Materials"), as well as the laboratory, </w:t>
      </w:r>
      <w:r w:rsidRPr="009443C9">
        <w:rPr>
          <w:color w:val="000000"/>
          <w:sz w:val="24"/>
          <w:szCs w:val="24"/>
          <w:lang w:val="en-GB"/>
        </w:rPr>
        <w:lastRenderedPageBreak/>
        <w:t>diagnostic or monitoring tests related to the use of the Investigational Medicinal Products or to the primary and secondary endpoints of the Trial (hereinafter "Services").</w:t>
      </w:r>
    </w:p>
    <w:p w14:paraId="7F75CAC5"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4.2</w:t>
      </w:r>
      <w:r w:rsidRPr="007C0C99">
        <w:rPr>
          <w:color w:val="000000"/>
          <w:sz w:val="24"/>
          <w:szCs w:val="24"/>
          <w:lang w:val="en-GB"/>
        </w:rPr>
        <w:t xml:space="preserve"> In compliance with point 34 of the Declaration of Helsinki and </w:t>
      </w:r>
      <w:r>
        <w:rPr>
          <w:color w:val="000000"/>
          <w:sz w:val="24"/>
          <w:szCs w:val="24"/>
          <w:lang w:val="en-GB"/>
        </w:rPr>
        <w:t xml:space="preserve">with </w:t>
      </w:r>
      <w:r w:rsidRPr="007C0C99">
        <w:rPr>
          <w:color w:val="000000"/>
          <w:sz w:val="24"/>
          <w:szCs w:val="24"/>
          <w:lang w:val="en-GB"/>
        </w:rPr>
        <w:t xml:space="preserve">good practices </w:t>
      </w:r>
      <w:r>
        <w:rPr>
          <w:color w:val="000000"/>
          <w:sz w:val="24"/>
          <w:szCs w:val="24"/>
          <w:lang w:val="en-GB"/>
        </w:rPr>
        <w:t>on</w:t>
      </w:r>
      <w:r w:rsidRPr="007C0C99">
        <w:rPr>
          <w:color w:val="000000"/>
          <w:sz w:val="24"/>
          <w:szCs w:val="24"/>
          <w:lang w:val="en-GB"/>
        </w:rPr>
        <w:t xml:space="preserve"> therapeutic continuity, the Sponsor shall make available, where expressly provided for in the Protocol, the medicinal product </w:t>
      </w:r>
      <w:r w:rsidRPr="006F300B">
        <w:rPr>
          <w:color w:val="000000"/>
          <w:sz w:val="24"/>
          <w:szCs w:val="24"/>
          <w:highlight w:val="yellow"/>
          <w:lang w:val="en-GB"/>
        </w:rPr>
        <w:t>_______</w:t>
      </w:r>
      <w:r w:rsidRPr="007C0C99">
        <w:rPr>
          <w:color w:val="000000"/>
          <w:sz w:val="24"/>
          <w:szCs w:val="24"/>
          <w:lang w:val="en-GB"/>
        </w:rPr>
        <w:t xml:space="preserve">, subject of the Trial, at the end of the Trial, beyond the observation period, </w:t>
      </w:r>
      <w:r>
        <w:rPr>
          <w:color w:val="000000"/>
          <w:sz w:val="24"/>
          <w:szCs w:val="24"/>
          <w:lang w:val="en-GB"/>
        </w:rPr>
        <w:t>to</w:t>
      </w:r>
      <w:r w:rsidRPr="007C0C99">
        <w:rPr>
          <w:color w:val="000000"/>
          <w:sz w:val="24"/>
          <w:szCs w:val="24"/>
          <w:lang w:val="en-GB"/>
        </w:rPr>
        <w:t xml:space="preserve"> participants who have obtained a clinical benefit </w:t>
      </w:r>
      <w:r>
        <w:rPr>
          <w:color w:val="000000"/>
          <w:sz w:val="24"/>
          <w:szCs w:val="24"/>
          <w:lang w:val="en-GB"/>
        </w:rPr>
        <w:t>there</w:t>
      </w:r>
      <w:r w:rsidRPr="007C0C99">
        <w:rPr>
          <w:color w:val="000000"/>
          <w:sz w:val="24"/>
          <w:szCs w:val="24"/>
          <w:lang w:val="en-GB"/>
        </w:rPr>
        <w:t>from, as assessed on the basis of the judgment and under the responsibility of the Principal Investigator. For participants with clinical benefit, the supply of the medicinal product shall continue until it is made available through ordinary</w:t>
      </w:r>
      <w:r>
        <w:rPr>
          <w:color w:val="000000"/>
          <w:sz w:val="24"/>
          <w:szCs w:val="24"/>
          <w:lang w:val="en-GB"/>
        </w:rPr>
        <w:t xml:space="preserve"> dispensing</w:t>
      </w:r>
      <w:r w:rsidRPr="007C0C99">
        <w:rPr>
          <w:color w:val="000000"/>
          <w:sz w:val="24"/>
          <w:szCs w:val="24"/>
          <w:lang w:val="en-GB"/>
        </w:rPr>
        <w:t xml:space="preserve"> channels, so as to ensure therapeutic continuity.</w:t>
      </w:r>
    </w:p>
    <w:p w14:paraId="64F0DE53" w14:textId="77777777"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Even where not expressly provided for in the Protocol, the Sponsor may subsequently</w:t>
      </w:r>
      <w:r>
        <w:rPr>
          <w:color w:val="000000"/>
          <w:sz w:val="24"/>
          <w:szCs w:val="24"/>
          <w:lang w:val="en-GB"/>
        </w:rPr>
        <w:t xml:space="preserve"> decide</w:t>
      </w:r>
      <w:r w:rsidRPr="007C0C99">
        <w:rPr>
          <w:color w:val="000000"/>
          <w:sz w:val="24"/>
          <w:szCs w:val="24"/>
          <w:lang w:val="en-GB"/>
        </w:rPr>
        <w:t xml:space="preserve">, at its discretion and in agreement with the Principal Investigator, to make available the medicinal product </w:t>
      </w:r>
      <w:r w:rsidRPr="006F300B">
        <w:rPr>
          <w:color w:val="000000"/>
          <w:sz w:val="24"/>
          <w:szCs w:val="24"/>
          <w:highlight w:val="yellow"/>
          <w:lang w:val="en-GB"/>
        </w:rPr>
        <w:t>_______</w:t>
      </w:r>
      <w:r w:rsidRPr="007C0C99">
        <w:rPr>
          <w:color w:val="000000"/>
          <w:sz w:val="24"/>
          <w:szCs w:val="24"/>
          <w:lang w:val="en-GB"/>
        </w:rPr>
        <w:t xml:space="preserve">, subject of the Trial, at the end of the Trial, beyond the observation period, </w:t>
      </w:r>
      <w:r>
        <w:rPr>
          <w:color w:val="000000"/>
          <w:sz w:val="24"/>
          <w:szCs w:val="24"/>
          <w:lang w:val="en-GB"/>
        </w:rPr>
        <w:t>to</w:t>
      </w:r>
      <w:r w:rsidRPr="007C0C99">
        <w:rPr>
          <w:color w:val="000000"/>
          <w:sz w:val="24"/>
          <w:szCs w:val="24"/>
          <w:lang w:val="en-GB"/>
        </w:rPr>
        <w:t xml:space="preserve"> participants who have obtained a clinical benefit </w:t>
      </w:r>
      <w:r>
        <w:rPr>
          <w:color w:val="000000"/>
          <w:sz w:val="24"/>
          <w:szCs w:val="24"/>
          <w:lang w:val="en-GB"/>
        </w:rPr>
        <w:t>there</w:t>
      </w:r>
      <w:r w:rsidRPr="007C0C99">
        <w:rPr>
          <w:color w:val="000000"/>
          <w:sz w:val="24"/>
          <w:szCs w:val="24"/>
          <w:lang w:val="en-GB"/>
        </w:rPr>
        <w:t xml:space="preserve">from, as assessed on the basis of the judgment and under the responsibility of the Principal Investigator. For participants with clinical benefit, the supply of the medicinal product shall continue until it is made available through ordinary </w:t>
      </w:r>
      <w:r>
        <w:rPr>
          <w:color w:val="000000"/>
          <w:sz w:val="24"/>
          <w:szCs w:val="24"/>
          <w:lang w:val="en-GB"/>
        </w:rPr>
        <w:t xml:space="preserve">dispensing </w:t>
      </w:r>
      <w:r w:rsidRPr="007C0C99">
        <w:rPr>
          <w:color w:val="000000"/>
          <w:sz w:val="24"/>
          <w:szCs w:val="24"/>
          <w:lang w:val="en-GB"/>
        </w:rPr>
        <w:t>channels, so as to ensure therapeutic continuity.</w:t>
      </w:r>
    </w:p>
    <w:p w14:paraId="078E129D" w14:textId="77777777"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The Principal Investigator, </w:t>
      </w:r>
      <w:r>
        <w:rPr>
          <w:color w:val="000000"/>
          <w:sz w:val="24"/>
          <w:szCs w:val="24"/>
          <w:lang w:val="en-GB"/>
        </w:rPr>
        <w:t xml:space="preserve">shall </w:t>
      </w:r>
      <w:r w:rsidRPr="007C0C99">
        <w:rPr>
          <w:color w:val="000000"/>
          <w:sz w:val="24"/>
          <w:szCs w:val="24"/>
          <w:lang w:val="en-GB"/>
        </w:rPr>
        <w:t xml:space="preserve">in all cases of therapeutic continuity, assess the risk-benefit ratio of the Investigational Medicinal Product. In any case, information regarding the Sponsor’s </w:t>
      </w:r>
      <w:r>
        <w:rPr>
          <w:color w:val="000000"/>
          <w:sz w:val="24"/>
          <w:szCs w:val="24"/>
          <w:lang w:val="en-GB"/>
        </w:rPr>
        <w:t>willingness or unwillingness</w:t>
      </w:r>
      <w:r w:rsidRPr="007C0C99">
        <w:rPr>
          <w:color w:val="000000"/>
          <w:sz w:val="24"/>
          <w:szCs w:val="24"/>
          <w:lang w:val="en-GB"/>
        </w:rPr>
        <w:t xml:space="preserve"> to ensure post-trial access to the above-mentioned Investigational Medicinal Product, together with the related reasons, shall be clearly provided to the trial participants in the informed consent documents, which</w:t>
      </w:r>
      <w:r>
        <w:rPr>
          <w:color w:val="000000"/>
          <w:sz w:val="24"/>
          <w:szCs w:val="24"/>
          <w:lang w:val="en-GB"/>
        </w:rPr>
        <w:t xml:space="preserve"> </w:t>
      </w:r>
      <w:r w:rsidRPr="004B3775">
        <w:rPr>
          <w:color w:val="000000"/>
          <w:sz w:val="24"/>
          <w:szCs w:val="24"/>
          <w:lang w:val="en-GB"/>
        </w:rPr>
        <w:t>shall be updated should new circumstances arise.</w:t>
      </w:r>
    </w:p>
    <w:p w14:paraId="706CB932"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4.3</w:t>
      </w:r>
      <w:r w:rsidRPr="007C0C99">
        <w:rPr>
          <w:color w:val="000000"/>
          <w:sz w:val="24"/>
          <w:szCs w:val="24"/>
          <w:lang w:val="en-GB"/>
        </w:rPr>
        <w:t xml:space="preserve"> In compliance with the traceability requirements set forth in Article 51 of Regulation (EU) </w:t>
      </w:r>
      <w:r>
        <w:rPr>
          <w:color w:val="000000"/>
          <w:sz w:val="24"/>
          <w:szCs w:val="24"/>
          <w:lang w:val="en-GB"/>
        </w:rPr>
        <w:t xml:space="preserve">No. </w:t>
      </w:r>
      <w:r w:rsidRPr="007C0C99">
        <w:rPr>
          <w:color w:val="000000"/>
          <w:sz w:val="24"/>
          <w:szCs w:val="24"/>
          <w:lang w:val="en-GB"/>
        </w:rPr>
        <w:t xml:space="preserve">536/2014 and </w:t>
      </w:r>
      <w:r>
        <w:rPr>
          <w:color w:val="000000"/>
          <w:sz w:val="24"/>
          <w:szCs w:val="24"/>
          <w:lang w:val="en-GB"/>
        </w:rPr>
        <w:t xml:space="preserve">in the </w:t>
      </w:r>
      <w:r w:rsidRPr="007C0C99">
        <w:rPr>
          <w:color w:val="000000"/>
          <w:sz w:val="24"/>
          <w:szCs w:val="24"/>
          <w:lang w:val="en-GB"/>
        </w:rPr>
        <w:t>GCP, the Investigational Medicinal Products and devices shall be delivered primarily by the Sponsor to the Entity’s Pharmacy or, where justified by the study design, the organi</w:t>
      </w:r>
      <w:r>
        <w:rPr>
          <w:color w:val="000000"/>
          <w:sz w:val="24"/>
          <w:szCs w:val="24"/>
          <w:lang w:val="en-GB"/>
        </w:rPr>
        <w:t>s</w:t>
      </w:r>
      <w:r w:rsidRPr="007C0C99">
        <w:rPr>
          <w:color w:val="000000"/>
          <w:sz w:val="24"/>
          <w:szCs w:val="24"/>
          <w:lang w:val="en-GB"/>
        </w:rPr>
        <w:t>ation of the Trial, and the type of medicinal product or device, delivered and managed in accordance with the procedures established in the Trial Protocol.</w:t>
      </w:r>
    </w:p>
    <w:p w14:paraId="16099ACB" w14:textId="0F4F04C5"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4.4</w:t>
      </w:r>
      <w:r w:rsidRPr="007C0C99">
        <w:rPr>
          <w:color w:val="000000"/>
          <w:sz w:val="24"/>
          <w:szCs w:val="24"/>
          <w:lang w:val="en-GB"/>
        </w:rPr>
        <w:t xml:space="preserve"> The Investigational Medicinal Products shall be accompanied by an appropriate </w:t>
      </w:r>
      <w:r>
        <w:rPr>
          <w:color w:val="000000"/>
          <w:sz w:val="24"/>
          <w:szCs w:val="24"/>
          <w:lang w:val="en-GB"/>
        </w:rPr>
        <w:t>shipping</w:t>
      </w:r>
      <w:r w:rsidRPr="007C0C99">
        <w:rPr>
          <w:color w:val="000000"/>
          <w:sz w:val="24"/>
          <w:szCs w:val="24"/>
          <w:lang w:val="en-GB"/>
        </w:rPr>
        <w:t xml:space="preserve"> document addressed to the Pharmacy, in</w:t>
      </w:r>
      <w:r>
        <w:rPr>
          <w:color w:val="000000"/>
          <w:sz w:val="24"/>
          <w:szCs w:val="24"/>
          <w:lang w:val="en-GB"/>
        </w:rPr>
        <w:t xml:space="preserve">cluding a description of </w:t>
      </w:r>
      <w:r w:rsidRPr="007C0C99">
        <w:rPr>
          <w:color w:val="000000"/>
          <w:sz w:val="24"/>
          <w:szCs w:val="24"/>
          <w:lang w:val="en-GB"/>
        </w:rPr>
        <w:t>the type of medicinal product, its quantity, batch number, storage requirements, expiry date, and references to the Trial (protocol code, Principal Investigator, and relevant Trial Site).</w:t>
      </w:r>
      <w:ins w:id="21" w:author="CALVELLO Celeste ICH" w:date="2026-05-21T14:10:00Z">
        <w:r w:rsidR="006F300B" w:rsidRPr="006F300B">
          <w:t xml:space="preserve"> </w:t>
        </w:r>
        <w:r w:rsidR="006F300B" w:rsidRPr="006F300B">
          <w:rPr>
            <w:color w:val="000000"/>
            <w:sz w:val="24"/>
            <w:szCs w:val="24"/>
            <w:lang w:val="en-GB"/>
          </w:rPr>
          <w:t>If the packages do not bear the appropriate identification information listed above, including the Transport Document (DDT) affixed to the outside of the package, the Institute and the Hospital Pharmacy reserve the right to return the package to the sender, and in any case assume no liability for any loss or failure to provide correct storage instructions.</w:t>
        </w:r>
      </w:ins>
    </w:p>
    <w:p w14:paraId="09841951"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4.5</w:t>
      </w:r>
      <w:r w:rsidRPr="007C0C99">
        <w:rPr>
          <w:color w:val="000000"/>
          <w:sz w:val="24"/>
          <w:szCs w:val="24"/>
          <w:lang w:val="en-GB"/>
        </w:rPr>
        <w:t xml:space="preserve"> The Entity and the Principal Investigator shall use the Investigational Medicinal Products, as well as </w:t>
      </w:r>
      <w:r>
        <w:rPr>
          <w:color w:val="000000"/>
          <w:sz w:val="24"/>
          <w:szCs w:val="24"/>
          <w:lang w:val="en-GB"/>
        </w:rPr>
        <w:t>the auxiliary</w:t>
      </w:r>
      <w:r w:rsidRPr="007C0C99">
        <w:rPr>
          <w:color w:val="000000"/>
          <w:sz w:val="24"/>
          <w:szCs w:val="24"/>
          <w:lang w:val="en-GB"/>
        </w:rPr>
        <w:t xml:space="preserve"> medicinal products, </w:t>
      </w:r>
      <w:r>
        <w:rPr>
          <w:color w:val="000000"/>
          <w:sz w:val="24"/>
          <w:szCs w:val="24"/>
          <w:lang w:val="en-GB"/>
        </w:rPr>
        <w:t xml:space="preserve">and those used for </w:t>
      </w:r>
      <w:r w:rsidRPr="007C0C99">
        <w:rPr>
          <w:color w:val="000000"/>
          <w:sz w:val="24"/>
          <w:szCs w:val="24"/>
          <w:lang w:val="en-GB"/>
        </w:rPr>
        <w:t>background therap</w:t>
      </w:r>
      <w:r>
        <w:rPr>
          <w:color w:val="000000"/>
          <w:sz w:val="24"/>
          <w:szCs w:val="24"/>
          <w:lang w:val="en-GB"/>
        </w:rPr>
        <w:t>ies</w:t>
      </w:r>
      <w:r w:rsidRPr="007C0C99">
        <w:rPr>
          <w:color w:val="000000"/>
          <w:sz w:val="24"/>
          <w:szCs w:val="24"/>
          <w:lang w:val="en-GB"/>
        </w:rPr>
        <w:t xml:space="preserve">, and </w:t>
      </w:r>
      <w:r>
        <w:rPr>
          <w:color w:val="000000"/>
          <w:sz w:val="24"/>
          <w:szCs w:val="24"/>
          <w:lang w:val="en-GB"/>
        </w:rPr>
        <w:t xml:space="preserve">the </w:t>
      </w:r>
      <w:r w:rsidRPr="007C0C99">
        <w:rPr>
          <w:color w:val="000000"/>
          <w:sz w:val="24"/>
          <w:szCs w:val="24"/>
          <w:lang w:val="en-GB"/>
        </w:rPr>
        <w:t>Materials provided by the Sponsor, exclusively within and for the conduct of the Trial. The Entity shall not transfer or assign to third parties the Investigational Medicinal Products and/or Materials/Services provided by the Sponsor under this Agreement.</w:t>
      </w:r>
    </w:p>
    <w:p w14:paraId="2BCBFB6A"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4.6</w:t>
      </w:r>
      <w:r w:rsidRPr="007C0C99">
        <w:rPr>
          <w:color w:val="000000"/>
          <w:sz w:val="24"/>
          <w:szCs w:val="24"/>
          <w:lang w:val="en-GB"/>
        </w:rPr>
        <w:t xml:space="preserve"> </w:t>
      </w:r>
      <w:r w:rsidRPr="007C0C99">
        <w:rPr>
          <w:i/>
          <w:iCs/>
          <w:color w:val="000000"/>
          <w:sz w:val="24"/>
          <w:szCs w:val="24"/>
          <w:lang w:val="en-GB"/>
        </w:rPr>
        <w:t>(</w:t>
      </w:r>
      <w:r w:rsidRPr="00B711C3">
        <w:rPr>
          <w:i/>
          <w:iCs/>
          <w:color w:val="000000"/>
          <w:sz w:val="24"/>
          <w:szCs w:val="24"/>
          <w:lang w:val="en-GB"/>
        </w:rPr>
        <w:t>Management of investigational/auxiliary medicinal products following the conclusion of the Trial</w:t>
      </w:r>
      <w:r w:rsidRPr="007C0C99">
        <w:rPr>
          <w:i/>
          <w:iCs/>
          <w:color w:val="000000"/>
          <w:sz w:val="24"/>
          <w:szCs w:val="24"/>
          <w:lang w:val="en-GB"/>
        </w:rPr>
        <w:t>)</w:t>
      </w:r>
      <w:r w:rsidRPr="007C0C99">
        <w:rPr>
          <w:color w:val="000000"/>
          <w:sz w:val="24"/>
          <w:szCs w:val="24"/>
          <w:lang w:val="en-GB"/>
        </w:rPr>
        <w:t xml:space="preserve">: </w:t>
      </w:r>
      <w:r w:rsidRPr="00B711C3">
        <w:rPr>
          <w:color w:val="000000"/>
          <w:sz w:val="24"/>
          <w:szCs w:val="24"/>
          <w:lang w:val="en-GB"/>
        </w:rPr>
        <w:t>The intended use of any packs of investigational medicinal product delivered to the Trial Site and not used shall be the subject of a separate agreement between the Sponsor and the Entity.</w:t>
      </w:r>
    </w:p>
    <w:p w14:paraId="4B78D3D2" w14:textId="3FAA2BE5" w:rsidR="00FD49ED" w:rsidRPr="00CE3EA9" w:rsidRDefault="00FD49ED" w:rsidP="00CE3EA9">
      <w:pPr>
        <w:tabs>
          <w:tab w:val="right" w:leader="dot" w:pos="8309"/>
        </w:tabs>
        <w:spacing w:before="120"/>
        <w:jc w:val="both"/>
        <w:rPr>
          <w:color w:val="000000"/>
          <w:sz w:val="24"/>
          <w:szCs w:val="24"/>
          <w:lang w:val="en-GB"/>
        </w:rPr>
      </w:pPr>
      <w:r w:rsidRPr="007C0C99">
        <w:rPr>
          <w:bCs/>
          <w:color w:val="000000"/>
          <w:sz w:val="24"/>
          <w:szCs w:val="24"/>
          <w:lang w:val="en-GB"/>
        </w:rPr>
        <w:t>4.6</w:t>
      </w:r>
      <w:r w:rsidRPr="006F300B">
        <w:rPr>
          <w:bCs/>
          <w:color w:val="000000"/>
          <w:sz w:val="24"/>
          <w:szCs w:val="24"/>
          <w:highlight w:val="yellow"/>
          <w:lang w:val="en-GB"/>
        </w:rPr>
        <w:t>(a)</w:t>
      </w:r>
      <w:r w:rsidRPr="006F300B">
        <w:rPr>
          <w:color w:val="000000"/>
          <w:sz w:val="24"/>
          <w:szCs w:val="24"/>
          <w:highlight w:val="yellow"/>
          <w:lang w:val="en-GB"/>
        </w:rPr>
        <w:t xml:space="preserve"> </w:t>
      </w:r>
      <w:r w:rsidRPr="006F300B">
        <w:rPr>
          <w:i/>
          <w:iCs/>
          <w:color w:val="000000"/>
          <w:sz w:val="24"/>
          <w:szCs w:val="24"/>
          <w:highlight w:val="yellow"/>
          <w:lang w:val="en-GB"/>
        </w:rPr>
        <w:t>(In case of retrieval of Investigational Medicinal Products by the Sponsor)</w:t>
      </w:r>
      <w:r w:rsidRPr="006F300B">
        <w:rPr>
          <w:color w:val="000000"/>
          <w:sz w:val="24"/>
          <w:szCs w:val="24"/>
          <w:highlight w:val="yellow"/>
          <w:lang w:val="en-GB"/>
        </w:rPr>
        <w:t>:</w:t>
      </w:r>
      <w:r w:rsidRPr="007C0C99">
        <w:rPr>
          <w:color w:val="000000"/>
          <w:sz w:val="24"/>
          <w:szCs w:val="24"/>
          <w:lang w:val="en-GB"/>
        </w:rPr>
        <w:t xml:space="preserve"> </w:t>
      </w:r>
      <w:r w:rsidRPr="00B711C3">
        <w:rPr>
          <w:color w:val="000000"/>
          <w:sz w:val="24"/>
          <w:szCs w:val="24"/>
          <w:lang w:val="en-GB"/>
        </w:rPr>
        <w:t xml:space="preserve">The Investigational/auxiliary Medicinal Products that are expired or otherwise unusable, or unused at the end of the Trial, shall be </w:t>
      </w:r>
      <w:r>
        <w:rPr>
          <w:color w:val="000000"/>
          <w:sz w:val="24"/>
          <w:szCs w:val="24"/>
          <w:lang w:val="en-GB"/>
        </w:rPr>
        <w:t>retrieved</w:t>
      </w:r>
      <w:r w:rsidRPr="00B711C3">
        <w:rPr>
          <w:color w:val="000000"/>
          <w:sz w:val="24"/>
          <w:szCs w:val="24"/>
          <w:lang w:val="en-GB"/>
        </w:rPr>
        <w:t xml:space="preserve"> in full by the Sponsor (or by a person appointed by the </w:t>
      </w:r>
      <w:r w:rsidRPr="00B711C3">
        <w:rPr>
          <w:color w:val="000000"/>
          <w:sz w:val="24"/>
          <w:szCs w:val="24"/>
          <w:lang w:val="en-GB"/>
        </w:rPr>
        <w:lastRenderedPageBreak/>
        <w:t>Sponsor) and subsequently disposed of at the Sponsor's expense.</w:t>
      </w:r>
      <w:ins w:id="22" w:author="CALVELLO Celeste ICH" w:date="2026-05-21T14:13:00Z">
        <w:r w:rsidR="00CE3EA9" w:rsidRPr="00CE3EA9">
          <w:t xml:space="preserve"> </w:t>
        </w:r>
        <w:r w:rsidR="00CE3EA9" w:rsidRPr="00CE3EA9">
          <w:rPr>
            <w:color w:val="000000"/>
            <w:sz w:val="24"/>
            <w:szCs w:val="24"/>
            <w:lang w:val="en-GB"/>
          </w:rPr>
          <w:t>See procedure “PR. MMU.02 Management of Investigational Medicinal Products”.</w:t>
        </w:r>
      </w:ins>
    </w:p>
    <w:p w14:paraId="7562EF9C" w14:textId="268C7D44" w:rsidR="00FD49ED" w:rsidRPr="00CE3EA9" w:rsidRDefault="00FD49ED" w:rsidP="00CE3EA9">
      <w:pPr>
        <w:tabs>
          <w:tab w:val="right" w:leader="dot" w:pos="8309"/>
        </w:tabs>
        <w:spacing w:before="120"/>
        <w:jc w:val="both"/>
        <w:rPr>
          <w:color w:val="000000"/>
          <w:sz w:val="24"/>
          <w:szCs w:val="24"/>
          <w:lang w:val="en-GB"/>
        </w:rPr>
      </w:pPr>
      <w:r w:rsidRPr="007C0C99">
        <w:rPr>
          <w:bCs/>
          <w:color w:val="000000"/>
          <w:sz w:val="24"/>
          <w:szCs w:val="24"/>
          <w:lang w:val="en-GB"/>
        </w:rPr>
        <w:t>4.6</w:t>
      </w:r>
      <w:r w:rsidRPr="006F300B">
        <w:rPr>
          <w:bCs/>
          <w:color w:val="000000"/>
          <w:sz w:val="24"/>
          <w:szCs w:val="24"/>
          <w:highlight w:val="yellow"/>
          <w:lang w:val="en-GB"/>
        </w:rPr>
        <w:t>(b)</w:t>
      </w:r>
      <w:r w:rsidRPr="006F300B">
        <w:rPr>
          <w:color w:val="000000"/>
          <w:sz w:val="24"/>
          <w:szCs w:val="24"/>
          <w:highlight w:val="yellow"/>
          <w:lang w:val="en-GB"/>
        </w:rPr>
        <w:t xml:space="preserve"> </w:t>
      </w:r>
      <w:r w:rsidRPr="006F300B">
        <w:rPr>
          <w:i/>
          <w:iCs/>
          <w:color w:val="000000"/>
          <w:sz w:val="24"/>
          <w:szCs w:val="24"/>
          <w:highlight w:val="yellow"/>
          <w:lang w:val="en-GB"/>
        </w:rPr>
        <w:t>(In case of disposal of Investigational Medicinal Products by the Entity)</w:t>
      </w:r>
      <w:r w:rsidRPr="006F300B">
        <w:rPr>
          <w:color w:val="000000"/>
          <w:sz w:val="24"/>
          <w:szCs w:val="24"/>
          <w:highlight w:val="yellow"/>
          <w:lang w:val="en-GB"/>
        </w:rPr>
        <w:t>:</w:t>
      </w:r>
      <w:r w:rsidRPr="007C0C99">
        <w:rPr>
          <w:color w:val="000000"/>
          <w:sz w:val="24"/>
          <w:szCs w:val="24"/>
          <w:lang w:val="en-GB"/>
        </w:rPr>
        <w:t xml:space="preserve"> </w:t>
      </w:r>
      <w:r w:rsidRPr="00B711C3">
        <w:rPr>
          <w:color w:val="000000"/>
          <w:sz w:val="24"/>
          <w:szCs w:val="24"/>
          <w:lang w:val="en-GB"/>
        </w:rPr>
        <w:t xml:space="preserve">The Investigational/auxiliary Medicinal Products that are expired or otherwise unusable, or unused at the end of the Trial, shall be disposed of in full by the Entity, at the Sponsor's expense. </w:t>
      </w:r>
      <w:ins w:id="23" w:author="CALVELLO Celeste ICH" w:date="2026-05-21T14:13:00Z">
        <w:r w:rsidR="00CE3EA9" w:rsidRPr="00CE3EA9">
          <w:rPr>
            <w:color w:val="000000"/>
            <w:sz w:val="24"/>
            <w:szCs w:val="24"/>
            <w:lang w:val="en-GB"/>
          </w:rPr>
          <w:t xml:space="preserve">The Institution’s pharmacy shall carry out the local destruction of the drugs in accordance with the procedures described in company procedure PR.PCI.05 “Waste Management,” providing for each destruction, as a single document, a statement containing the quantity of drug units disposed of, the batch number, and the expira-tion date. </w:t>
        </w:r>
      </w:ins>
      <w:r w:rsidRPr="00B711C3">
        <w:rPr>
          <w:color w:val="000000"/>
          <w:sz w:val="24"/>
          <w:szCs w:val="24"/>
          <w:lang w:val="en-GB"/>
        </w:rPr>
        <w:t xml:space="preserve"> For the disposal of the unused Investigational Medicinal Products and the related operational activities, the Sponsor shall pay the Entity the amount indicated in Annex A (section "</w:t>
      </w:r>
      <w:r>
        <w:rPr>
          <w:color w:val="000000"/>
          <w:sz w:val="24"/>
          <w:szCs w:val="24"/>
          <w:lang w:val="en-GB"/>
        </w:rPr>
        <w:t>Fees</w:t>
      </w:r>
      <w:r w:rsidRPr="00B711C3">
        <w:rPr>
          <w:color w:val="000000"/>
          <w:sz w:val="24"/>
          <w:szCs w:val="24"/>
          <w:lang w:val="en-GB"/>
        </w:rPr>
        <w:t xml:space="preserve"> and </w:t>
      </w:r>
      <w:r>
        <w:rPr>
          <w:color w:val="000000"/>
          <w:sz w:val="24"/>
          <w:szCs w:val="24"/>
          <w:lang w:val="en-GB"/>
        </w:rPr>
        <w:t>Compensation</w:t>
      </w:r>
      <w:r w:rsidRPr="00B711C3">
        <w:rPr>
          <w:color w:val="000000"/>
          <w:sz w:val="24"/>
          <w:szCs w:val="24"/>
          <w:lang w:val="en-GB"/>
        </w:rPr>
        <w:t>" – Part 1) to this Agreement. Such amount shall be invoiced with the application of standard-rate VAT by the Entity as "accessory consideration for the Trial relating to the disposal of expired or no longer used Investigational Medicinal Products".</w:t>
      </w:r>
      <w:ins w:id="24" w:author="CALVELLO Celeste ICH" w:date="2026-05-21T14:13:00Z">
        <w:r w:rsidR="00CE3EA9" w:rsidRPr="00CE3EA9">
          <w:t xml:space="preserve"> </w:t>
        </w:r>
        <w:r w:rsidR="00CE3EA9" w:rsidRPr="00CE3EA9">
          <w:rPr>
            <w:color w:val="000000"/>
            <w:sz w:val="24"/>
            <w:szCs w:val="24"/>
            <w:lang w:val="en-GB"/>
          </w:rPr>
          <w:t>Reference procedure “PR. MMU.02 Management of Investigational Medicinal Products”.</w:t>
        </w:r>
      </w:ins>
    </w:p>
    <w:p w14:paraId="6F8F2915" w14:textId="77777777" w:rsidR="00FD49ED" w:rsidRPr="007C0C99" w:rsidRDefault="00FD49ED" w:rsidP="00FD49ED">
      <w:pPr>
        <w:tabs>
          <w:tab w:val="right" w:leader="dot" w:pos="8309"/>
        </w:tabs>
        <w:spacing w:before="120"/>
        <w:jc w:val="both"/>
        <w:rPr>
          <w:color w:val="000000"/>
          <w:sz w:val="24"/>
          <w:szCs w:val="24"/>
          <w:lang w:val="en-GB"/>
        </w:rPr>
      </w:pPr>
    </w:p>
    <w:p w14:paraId="6227FCBE" w14:textId="77777777" w:rsidR="00FD49ED" w:rsidRPr="007C0C99" w:rsidRDefault="00FD49ED" w:rsidP="00FD49ED">
      <w:pPr>
        <w:tabs>
          <w:tab w:val="right" w:leader="dot" w:pos="8309"/>
        </w:tabs>
        <w:spacing w:before="120"/>
        <w:jc w:val="center"/>
        <w:rPr>
          <w:b/>
          <w:sz w:val="24"/>
          <w:lang w:val="en-GB"/>
        </w:rPr>
      </w:pPr>
      <w:r w:rsidRPr="007C0C99">
        <w:rPr>
          <w:b/>
          <w:sz w:val="24"/>
          <w:lang w:val="en-GB"/>
        </w:rPr>
        <w:t>Art</w:t>
      </w:r>
      <w:r>
        <w:rPr>
          <w:b/>
          <w:sz w:val="24"/>
          <w:lang w:val="en-GB"/>
        </w:rPr>
        <w:t>.</w:t>
      </w:r>
      <w:r w:rsidRPr="007C0C99">
        <w:rPr>
          <w:b/>
          <w:sz w:val="24"/>
          <w:lang w:val="en-GB"/>
        </w:rPr>
        <w:t xml:space="preserve"> 5 – Loan for Use </w:t>
      </w:r>
      <w:r w:rsidRPr="00CE3EA9">
        <w:rPr>
          <w:b/>
          <w:sz w:val="24"/>
          <w:highlight w:val="yellow"/>
          <w:lang w:val="en-GB"/>
        </w:rPr>
        <w:t>(where applicable)</w:t>
      </w:r>
    </w:p>
    <w:p w14:paraId="3317F771" w14:textId="02DA5214"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5.1</w:t>
      </w:r>
      <w:r w:rsidRPr="007C0C99">
        <w:rPr>
          <w:color w:val="000000"/>
          <w:sz w:val="24"/>
          <w:szCs w:val="24"/>
          <w:lang w:val="en-GB"/>
        </w:rPr>
        <w:t xml:space="preserve"> </w:t>
      </w:r>
      <w:r w:rsidRPr="00367A2C">
        <w:rPr>
          <w:color w:val="000000"/>
          <w:sz w:val="24"/>
          <w:szCs w:val="24"/>
          <w:lang w:val="en-GB"/>
        </w:rPr>
        <w:t xml:space="preserve">The Sponsor grants to the Entity, which accepts pursuant to and for the purposes of Articles 1803 et seq. of the Italian Civil Code, the Equipment described in further detail below, on a free-of-charge loan-for-use basis, together with the relevant consumables (hereinafter, individually or collectively, the "Equipment") </w:t>
      </w:r>
      <w:r w:rsidRPr="00CE3EA9">
        <w:rPr>
          <w:color w:val="000000"/>
          <w:sz w:val="24"/>
          <w:szCs w:val="24"/>
          <w:highlight w:val="yellow"/>
          <w:lang w:val="en-GB"/>
        </w:rPr>
        <w:t>__________ (</w:t>
      </w:r>
      <w:r w:rsidRPr="00CE3EA9">
        <w:rPr>
          <w:i/>
          <w:iCs/>
          <w:color w:val="000000"/>
          <w:sz w:val="24"/>
          <w:szCs w:val="24"/>
          <w:highlight w:val="yellow"/>
          <w:lang w:val="en-GB"/>
        </w:rPr>
        <w:t>description of the asset and corresponding value in euros</w:t>
      </w:r>
      <w:r w:rsidRPr="00CE3EA9">
        <w:rPr>
          <w:color w:val="000000"/>
          <w:sz w:val="24"/>
          <w:szCs w:val="24"/>
          <w:highlight w:val="yellow"/>
          <w:lang w:val="en-GB"/>
        </w:rPr>
        <w:t>)</w:t>
      </w:r>
      <w:r w:rsidRPr="00367A2C">
        <w:rPr>
          <w:color w:val="000000"/>
          <w:sz w:val="24"/>
          <w:szCs w:val="24"/>
          <w:lang w:val="en-GB"/>
        </w:rPr>
        <w:t>.</w:t>
      </w:r>
      <w:r>
        <w:rPr>
          <w:color w:val="000000"/>
          <w:sz w:val="24"/>
          <w:szCs w:val="24"/>
          <w:lang w:val="en-GB"/>
        </w:rPr>
        <w:t xml:space="preserve"> </w:t>
      </w:r>
      <w:r w:rsidRPr="007C0C99">
        <w:rPr>
          <w:color w:val="000000"/>
          <w:sz w:val="24"/>
          <w:szCs w:val="24"/>
          <w:lang w:val="en-GB"/>
        </w:rPr>
        <w:t>T</w:t>
      </w:r>
      <w:r>
        <w:rPr>
          <w:color w:val="000000"/>
          <w:sz w:val="24"/>
          <w:szCs w:val="24"/>
          <w:lang w:val="en-GB"/>
        </w:rPr>
        <w:t xml:space="preserve">itle to </w:t>
      </w:r>
      <w:r w:rsidRPr="007C0C99">
        <w:rPr>
          <w:color w:val="000000"/>
          <w:sz w:val="24"/>
          <w:szCs w:val="24"/>
          <w:lang w:val="en-GB"/>
        </w:rPr>
        <w:t xml:space="preserve">the Equipment, as </w:t>
      </w:r>
      <w:r>
        <w:rPr>
          <w:color w:val="000000"/>
          <w:sz w:val="24"/>
          <w:szCs w:val="24"/>
          <w:lang w:val="en-GB"/>
        </w:rPr>
        <w:t>required</w:t>
      </w:r>
      <w:r w:rsidRPr="007C0C99">
        <w:rPr>
          <w:color w:val="000000"/>
          <w:sz w:val="24"/>
          <w:szCs w:val="24"/>
          <w:lang w:val="en-GB"/>
        </w:rPr>
        <w:t xml:space="preserve"> by law, </w:t>
      </w:r>
      <w:r>
        <w:rPr>
          <w:color w:val="000000"/>
          <w:sz w:val="24"/>
          <w:szCs w:val="24"/>
          <w:lang w:val="en-GB"/>
        </w:rPr>
        <w:t>shall</w:t>
      </w:r>
      <w:r w:rsidRPr="007C0C99">
        <w:rPr>
          <w:color w:val="000000"/>
          <w:sz w:val="24"/>
          <w:szCs w:val="24"/>
          <w:lang w:val="en-GB"/>
        </w:rPr>
        <w:t xml:space="preserve"> not </w:t>
      </w:r>
      <w:r w:rsidR="00644142">
        <w:rPr>
          <w:color w:val="000000"/>
          <w:sz w:val="24"/>
          <w:szCs w:val="24"/>
          <w:lang w:val="en-GB"/>
        </w:rPr>
        <w:t xml:space="preserve">be </w:t>
      </w:r>
      <w:r w:rsidRPr="007C0C99">
        <w:rPr>
          <w:color w:val="000000"/>
          <w:sz w:val="24"/>
          <w:szCs w:val="24"/>
          <w:lang w:val="en-GB"/>
        </w:rPr>
        <w:t xml:space="preserve">transferred to the Entity. The effects of this loan </w:t>
      </w:r>
      <w:r>
        <w:rPr>
          <w:color w:val="000000"/>
          <w:sz w:val="24"/>
          <w:szCs w:val="24"/>
          <w:lang w:val="en-GB"/>
        </w:rPr>
        <w:t xml:space="preserve">for use </w:t>
      </w:r>
      <w:r w:rsidRPr="007C0C99">
        <w:rPr>
          <w:color w:val="000000"/>
          <w:sz w:val="24"/>
          <w:szCs w:val="24"/>
          <w:lang w:val="en-GB"/>
        </w:rPr>
        <w:t xml:space="preserve">shall commence on the date of delivery of the Equipment and shall </w:t>
      </w:r>
      <w:r>
        <w:rPr>
          <w:color w:val="000000"/>
          <w:sz w:val="24"/>
          <w:szCs w:val="24"/>
          <w:lang w:val="en-GB"/>
        </w:rPr>
        <w:t>cease</w:t>
      </w:r>
      <w:r w:rsidRPr="007C0C99">
        <w:rPr>
          <w:color w:val="000000"/>
          <w:sz w:val="24"/>
          <w:szCs w:val="24"/>
          <w:lang w:val="en-GB"/>
        </w:rPr>
        <w:t xml:space="preserve"> at the end of the Trial or earlier, in the cases referred to in paragraph 5.7, </w:t>
      </w:r>
      <w:r>
        <w:rPr>
          <w:color w:val="000000"/>
          <w:sz w:val="24"/>
          <w:szCs w:val="24"/>
          <w:lang w:val="en-GB"/>
        </w:rPr>
        <w:t xml:space="preserve">when </w:t>
      </w:r>
      <w:r w:rsidRPr="007C0C99">
        <w:rPr>
          <w:color w:val="000000"/>
          <w:sz w:val="24"/>
          <w:szCs w:val="24"/>
          <w:lang w:val="en-GB"/>
        </w:rPr>
        <w:t>the Equipment shall be returned to the Sponsor at no cost to the Entity.</w:t>
      </w:r>
    </w:p>
    <w:p w14:paraId="397C6B8A" w14:textId="77777777"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The Parties further agree that any additional Equipment deemed necessary for the conduct of the Trial during its course, </w:t>
      </w:r>
      <w:r w:rsidRPr="00E3389A">
        <w:rPr>
          <w:color w:val="000000"/>
          <w:sz w:val="24"/>
          <w:szCs w:val="24"/>
          <w:lang w:val="en-GB"/>
        </w:rPr>
        <w:t>where the relevant features and conditions are met</w:t>
      </w:r>
      <w:r w:rsidRPr="007C0C99">
        <w:rPr>
          <w:color w:val="000000"/>
          <w:sz w:val="24"/>
          <w:szCs w:val="24"/>
          <w:lang w:val="en-GB"/>
        </w:rPr>
        <w:t xml:space="preserve">, shall be </w:t>
      </w:r>
      <w:r>
        <w:rPr>
          <w:color w:val="000000"/>
          <w:sz w:val="24"/>
          <w:szCs w:val="24"/>
          <w:lang w:val="en-GB"/>
        </w:rPr>
        <w:t>granted</w:t>
      </w:r>
      <w:r w:rsidRPr="007C0C99">
        <w:rPr>
          <w:color w:val="000000"/>
          <w:sz w:val="24"/>
          <w:szCs w:val="24"/>
          <w:lang w:val="en-GB"/>
        </w:rPr>
        <w:t xml:space="preserve"> </w:t>
      </w:r>
      <w:r>
        <w:rPr>
          <w:color w:val="000000"/>
          <w:sz w:val="24"/>
          <w:szCs w:val="24"/>
          <w:lang w:val="en-GB"/>
        </w:rPr>
        <w:t>on</w:t>
      </w:r>
      <w:r w:rsidRPr="007C0C99">
        <w:rPr>
          <w:color w:val="000000"/>
          <w:sz w:val="24"/>
          <w:szCs w:val="24"/>
          <w:lang w:val="en-GB"/>
        </w:rPr>
        <w:t xml:space="preserve"> a free-of-charge loan</w:t>
      </w:r>
      <w:r>
        <w:rPr>
          <w:color w:val="000000"/>
          <w:sz w:val="24"/>
          <w:szCs w:val="24"/>
          <w:lang w:val="en-GB"/>
        </w:rPr>
        <w:t>-</w:t>
      </w:r>
      <w:r w:rsidRPr="007C0C99">
        <w:rPr>
          <w:color w:val="000000"/>
          <w:sz w:val="24"/>
          <w:szCs w:val="24"/>
          <w:lang w:val="en-GB"/>
        </w:rPr>
        <w:t>for</w:t>
      </w:r>
      <w:r>
        <w:rPr>
          <w:color w:val="000000"/>
          <w:sz w:val="24"/>
          <w:szCs w:val="24"/>
          <w:lang w:val="en-GB"/>
        </w:rPr>
        <w:t>-</w:t>
      </w:r>
      <w:r w:rsidRPr="007C0C99">
        <w:rPr>
          <w:color w:val="000000"/>
          <w:sz w:val="24"/>
          <w:szCs w:val="24"/>
          <w:lang w:val="en-GB"/>
        </w:rPr>
        <w:t xml:space="preserve">use </w:t>
      </w:r>
      <w:r>
        <w:rPr>
          <w:color w:val="000000"/>
          <w:sz w:val="24"/>
          <w:szCs w:val="24"/>
          <w:lang w:val="en-GB"/>
        </w:rPr>
        <w:t xml:space="preserve">basis </w:t>
      </w:r>
      <w:r w:rsidRPr="007C0C99">
        <w:rPr>
          <w:color w:val="000000"/>
          <w:sz w:val="24"/>
          <w:szCs w:val="24"/>
          <w:lang w:val="en-GB"/>
        </w:rPr>
        <w:t xml:space="preserve">in accordance with the provisions of this Agreement. The Entity and the Sponsor shall </w:t>
      </w:r>
      <w:r>
        <w:rPr>
          <w:color w:val="000000"/>
          <w:sz w:val="24"/>
          <w:szCs w:val="24"/>
          <w:lang w:val="en-GB"/>
        </w:rPr>
        <w:t>enter into</w:t>
      </w:r>
      <w:r w:rsidRPr="007C0C99">
        <w:rPr>
          <w:color w:val="000000"/>
          <w:sz w:val="24"/>
          <w:szCs w:val="24"/>
          <w:lang w:val="en-GB"/>
        </w:rPr>
        <w:t xml:space="preserve"> a specific </w:t>
      </w:r>
      <w:r>
        <w:rPr>
          <w:color w:val="000000"/>
          <w:sz w:val="24"/>
          <w:szCs w:val="24"/>
          <w:lang w:val="en-GB"/>
        </w:rPr>
        <w:t>arrangement</w:t>
      </w:r>
      <w:r w:rsidRPr="007C0C99">
        <w:rPr>
          <w:color w:val="000000"/>
          <w:sz w:val="24"/>
          <w:szCs w:val="24"/>
          <w:lang w:val="en-GB"/>
        </w:rPr>
        <w:t xml:space="preserve"> or an addendum/amendment to this Agreement regarding the loan for use</w:t>
      </w:r>
      <w:r>
        <w:rPr>
          <w:color w:val="000000"/>
          <w:sz w:val="24"/>
          <w:szCs w:val="24"/>
          <w:lang w:val="en-GB"/>
        </w:rPr>
        <w:t>,</w:t>
      </w:r>
      <w:r w:rsidRPr="007C0C99">
        <w:rPr>
          <w:color w:val="000000"/>
          <w:sz w:val="24"/>
          <w:szCs w:val="24"/>
          <w:lang w:val="en-GB"/>
        </w:rPr>
        <w:t xml:space="preserve"> should any Equipment be provided after the execution of this Agreement.</w:t>
      </w:r>
    </w:p>
    <w:p w14:paraId="75365D87"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5.2</w:t>
      </w:r>
      <w:r w:rsidRPr="007C0C99">
        <w:rPr>
          <w:color w:val="000000"/>
          <w:sz w:val="24"/>
          <w:szCs w:val="24"/>
          <w:lang w:val="en-GB"/>
        </w:rPr>
        <w:t xml:space="preserve"> The Equipment supplied </w:t>
      </w:r>
      <w:r>
        <w:rPr>
          <w:color w:val="000000"/>
          <w:sz w:val="24"/>
          <w:szCs w:val="24"/>
          <w:lang w:val="en-GB"/>
        </w:rPr>
        <w:t>shall</w:t>
      </w:r>
      <w:r w:rsidRPr="007C0C99">
        <w:rPr>
          <w:color w:val="000000"/>
          <w:sz w:val="24"/>
          <w:szCs w:val="24"/>
          <w:lang w:val="en-GB"/>
        </w:rPr>
        <w:t xml:space="preserve"> have </w:t>
      </w:r>
      <w:r>
        <w:rPr>
          <w:color w:val="000000"/>
          <w:sz w:val="24"/>
          <w:szCs w:val="24"/>
          <w:lang w:val="en-GB"/>
        </w:rPr>
        <w:t>features</w:t>
      </w:r>
      <w:r w:rsidRPr="007C0C99">
        <w:rPr>
          <w:color w:val="000000"/>
          <w:sz w:val="24"/>
          <w:szCs w:val="24"/>
          <w:lang w:val="en-GB"/>
        </w:rPr>
        <w:t xml:space="preserve"> such</w:t>
      </w:r>
      <w:r>
        <w:rPr>
          <w:color w:val="000000"/>
          <w:sz w:val="24"/>
          <w:szCs w:val="24"/>
          <w:lang w:val="en-GB"/>
        </w:rPr>
        <w:t>,</w:t>
      </w:r>
      <w:r w:rsidRPr="007C0C99">
        <w:rPr>
          <w:color w:val="000000"/>
          <w:sz w:val="24"/>
          <w:szCs w:val="24"/>
          <w:lang w:val="en-GB"/>
        </w:rPr>
        <w:t xml:space="preserve"> </w:t>
      </w:r>
      <w:r w:rsidRPr="0008236D">
        <w:rPr>
          <w:color w:val="000000"/>
          <w:sz w:val="24"/>
          <w:szCs w:val="24"/>
          <w:lang w:val="en-GB"/>
        </w:rPr>
        <w:t>and in particular shall be configured in such a manner, as to comply with the following requirements:</w:t>
      </w:r>
    </w:p>
    <w:p w14:paraId="41AF006D" w14:textId="77777777" w:rsidR="00FD49ED" w:rsidRPr="007C0C99" w:rsidRDefault="00FD49ED" w:rsidP="00FD49ED">
      <w:pPr>
        <w:pStyle w:val="Paragrafoelenco"/>
        <w:numPr>
          <w:ilvl w:val="1"/>
          <w:numId w:val="10"/>
        </w:numPr>
        <w:jc w:val="both"/>
        <w:rPr>
          <w:color w:val="000000" w:themeColor="text1"/>
          <w:sz w:val="24"/>
          <w:szCs w:val="24"/>
          <w:lang w:val="en-GB"/>
        </w:rPr>
      </w:pPr>
      <w:r w:rsidRPr="007C0C99">
        <w:rPr>
          <w:color w:val="000000"/>
          <w:sz w:val="24"/>
          <w:szCs w:val="24"/>
          <w:lang w:val="en-GB"/>
        </w:rPr>
        <w:t xml:space="preserve">physical encryption of hard disks or, where </w:t>
      </w:r>
      <w:r>
        <w:rPr>
          <w:color w:val="000000"/>
          <w:sz w:val="24"/>
          <w:szCs w:val="24"/>
          <w:lang w:val="en-GB"/>
        </w:rPr>
        <w:t xml:space="preserve">this is </w:t>
      </w:r>
      <w:r w:rsidRPr="007C0C99">
        <w:rPr>
          <w:color w:val="000000"/>
          <w:sz w:val="24"/>
          <w:szCs w:val="24"/>
          <w:lang w:val="en-GB"/>
        </w:rPr>
        <w:t>not possible, device configuration for remote lock</w:t>
      </w:r>
      <w:r>
        <w:rPr>
          <w:color w:val="000000"/>
          <w:sz w:val="24"/>
          <w:szCs w:val="24"/>
          <w:lang w:val="en-GB"/>
        </w:rPr>
        <w:t>ing</w:t>
      </w:r>
      <w:r w:rsidRPr="007C0C99">
        <w:rPr>
          <w:color w:val="000000"/>
          <w:sz w:val="24"/>
          <w:szCs w:val="24"/>
          <w:lang w:val="en-GB"/>
        </w:rPr>
        <w:t xml:space="preserve"> and logical file </w:t>
      </w:r>
      <w:r w:rsidRPr="007C0C99">
        <w:rPr>
          <w:color w:val="000000" w:themeColor="text1"/>
          <w:sz w:val="24"/>
          <w:szCs w:val="24"/>
          <w:lang w:val="en-GB"/>
        </w:rPr>
        <w:t xml:space="preserve">encryption; </w:t>
      </w:r>
    </w:p>
    <w:p w14:paraId="71B01D27" w14:textId="77777777" w:rsidR="00FD49ED" w:rsidRPr="007C0C99" w:rsidRDefault="00FD49ED" w:rsidP="00FD49ED">
      <w:pPr>
        <w:pStyle w:val="Paragrafoelenco"/>
        <w:numPr>
          <w:ilvl w:val="1"/>
          <w:numId w:val="10"/>
        </w:numPr>
        <w:jc w:val="both"/>
        <w:rPr>
          <w:color w:val="000000" w:themeColor="text1"/>
          <w:sz w:val="24"/>
          <w:szCs w:val="24"/>
          <w:lang w:val="en-GB"/>
        </w:rPr>
      </w:pPr>
      <w:r w:rsidRPr="007C0C99">
        <w:rPr>
          <w:color w:val="000000" w:themeColor="text1"/>
          <w:sz w:val="24"/>
          <w:szCs w:val="24"/>
          <w:lang w:val="en-GB"/>
        </w:rPr>
        <w:t>installation of an antivirus</w:t>
      </w:r>
      <w:r>
        <w:rPr>
          <w:color w:val="000000" w:themeColor="text1"/>
          <w:sz w:val="24"/>
          <w:szCs w:val="24"/>
          <w:lang w:val="en-GB"/>
        </w:rPr>
        <w:t xml:space="preserve"> software with an active licence</w:t>
      </w:r>
      <w:r w:rsidRPr="007C0C99">
        <w:rPr>
          <w:color w:val="000000" w:themeColor="text1"/>
          <w:sz w:val="24"/>
          <w:szCs w:val="24"/>
          <w:lang w:val="en-GB"/>
        </w:rPr>
        <w:t xml:space="preserve">; </w:t>
      </w:r>
    </w:p>
    <w:p w14:paraId="0C5B4CEB" w14:textId="77777777" w:rsidR="00FD49ED" w:rsidRPr="007C0C99" w:rsidRDefault="00FD49ED" w:rsidP="00FD49ED">
      <w:pPr>
        <w:pStyle w:val="Paragrafoelenco"/>
        <w:numPr>
          <w:ilvl w:val="1"/>
          <w:numId w:val="10"/>
        </w:numPr>
        <w:jc w:val="both"/>
        <w:rPr>
          <w:color w:val="000000" w:themeColor="text1"/>
          <w:sz w:val="24"/>
          <w:szCs w:val="24"/>
          <w:lang w:val="en-GB"/>
        </w:rPr>
      </w:pPr>
      <w:r w:rsidRPr="007C0C99">
        <w:rPr>
          <w:color w:val="000000" w:themeColor="text1"/>
          <w:sz w:val="24"/>
          <w:szCs w:val="24"/>
          <w:lang w:val="en-GB"/>
        </w:rPr>
        <w:t xml:space="preserve">access to the Equipment via password authentication; </w:t>
      </w:r>
    </w:p>
    <w:p w14:paraId="25A28EA4" w14:textId="77777777" w:rsidR="00FD49ED" w:rsidRPr="007C0C99" w:rsidRDefault="00FD49ED" w:rsidP="00FD49ED">
      <w:pPr>
        <w:pStyle w:val="Paragrafoelenco"/>
        <w:numPr>
          <w:ilvl w:val="1"/>
          <w:numId w:val="10"/>
        </w:numPr>
        <w:jc w:val="both"/>
        <w:rPr>
          <w:color w:val="000000" w:themeColor="text1"/>
          <w:sz w:val="24"/>
          <w:szCs w:val="24"/>
          <w:lang w:val="en-GB"/>
        </w:rPr>
      </w:pPr>
      <w:r w:rsidRPr="007C0C99">
        <w:rPr>
          <w:color w:val="000000" w:themeColor="text1"/>
          <w:sz w:val="24"/>
          <w:szCs w:val="24"/>
          <w:lang w:val="en-GB"/>
        </w:rPr>
        <w:t xml:space="preserve">operating system with active support for updates/patches. </w:t>
      </w:r>
    </w:p>
    <w:p w14:paraId="6846F70D" w14:textId="4D7CD252"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The Equipment </w:t>
      </w:r>
      <w:r>
        <w:rPr>
          <w:color w:val="000000"/>
          <w:sz w:val="24"/>
          <w:szCs w:val="24"/>
          <w:lang w:val="en-GB"/>
        </w:rPr>
        <w:t>in question shall</w:t>
      </w:r>
      <w:r w:rsidRPr="007C0C99">
        <w:rPr>
          <w:color w:val="000000"/>
          <w:sz w:val="24"/>
          <w:szCs w:val="24"/>
          <w:lang w:val="en-GB"/>
        </w:rPr>
        <w:t xml:space="preserve"> be </w:t>
      </w:r>
      <w:r>
        <w:rPr>
          <w:color w:val="000000"/>
          <w:sz w:val="24"/>
          <w:szCs w:val="24"/>
          <w:lang w:val="en-GB"/>
        </w:rPr>
        <w:t>accompanied</w:t>
      </w:r>
      <w:r w:rsidRPr="007C0C99">
        <w:rPr>
          <w:color w:val="000000"/>
          <w:sz w:val="24"/>
          <w:szCs w:val="24"/>
          <w:lang w:val="en-GB"/>
        </w:rPr>
        <w:t xml:space="preserve"> by a declaration of conformity with European </w:t>
      </w:r>
      <w:r>
        <w:rPr>
          <w:color w:val="000000"/>
          <w:sz w:val="24"/>
          <w:szCs w:val="24"/>
          <w:lang w:val="en-GB"/>
        </w:rPr>
        <w:t>regulations</w:t>
      </w:r>
      <w:r w:rsidRPr="007C0C99">
        <w:rPr>
          <w:color w:val="000000"/>
          <w:sz w:val="24"/>
          <w:szCs w:val="24"/>
          <w:lang w:val="en-GB"/>
        </w:rPr>
        <w:t xml:space="preserve"> and directives. It shall undergo acceptance testing, </w:t>
      </w:r>
      <w:r>
        <w:rPr>
          <w:color w:val="000000"/>
          <w:sz w:val="24"/>
          <w:szCs w:val="24"/>
          <w:lang w:val="en-GB"/>
        </w:rPr>
        <w:t>where</w:t>
      </w:r>
      <w:r w:rsidRPr="007C0C99">
        <w:rPr>
          <w:color w:val="000000"/>
          <w:sz w:val="24"/>
          <w:szCs w:val="24"/>
          <w:lang w:val="en-GB"/>
        </w:rPr>
        <w:t xml:space="preserve"> it has </w:t>
      </w:r>
      <w:r>
        <w:rPr>
          <w:color w:val="000000"/>
          <w:sz w:val="24"/>
          <w:szCs w:val="24"/>
          <w:lang w:val="en-GB"/>
        </w:rPr>
        <w:t xml:space="preserve">a </w:t>
      </w:r>
      <w:r w:rsidRPr="007C0C99">
        <w:rPr>
          <w:color w:val="000000"/>
          <w:sz w:val="24"/>
          <w:szCs w:val="24"/>
          <w:lang w:val="en-GB"/>
        </w:rPr>
        <w:t xml:space="preserve">direct </w:t>
      </w:r>
      <w:r>
        <w:rPr>
          <w:color w:val="000000"/>
          <w:sz w:val="24"/>
          <w:szCs w:val="24"/>
          <w:lang w:val="en-GB"/>
        </w:rPr>
        <w:t>effect</w:t>
      </w:r>
      <w:r w:rsidRPr="007C0C99">
        <w:rPr>
          <w:color w:val="000000"/>
          <w:sz w:val="24"/>
          <w:szCs w:val="24"/>
          <w:lang w:val="en-GB"/>
        </w:rPr>
        <w:t xml:space="preserve"> </w:t>
      </w:r>
      <w:r>
        <w:rPr>
          <w:color w:val="000000"/>
          <w:sz w:val="24"/>
          <w:szCs w:val="24"/>
          <w:lang w:val="en-GB"/>
        </w:rPr>
        <w:t>on</w:t>
      </w:r>
      <w:r w:rsidRPr="007C0C99">
        <w:rPr>
          <w:color w:val="000000"/>
          <w:sz w:val="24"/>
          <w:szCs w:val="24"/>
          <w:lang w:val="en-GB"/>
        </w:rPr>
        <w:t xml:space="preserve"> the </w:t>
      </w:r>
      <w:r w:rsidR="00D12304">
        <w:rPr>
          <w:color w:val="000000"/>
          <w:sz w:val="24"/>
          <w:szCs w:val="24"/>
          <w:lang w:val="en-GB"/>
        </w:rPr>
        <w:t>participant</w:t>
      </w:r>
      <w:r w:rsidR="00D12304" w:rsidRPr="007C0C99">
        <w:rPr>
          <w:color w:val="000000"/>
          <w:sz w:val="24"/>
          <w:szCs w:val="24"/>
          <w:lang w:val="en-GB"/>
        </w:rPr>
        <w:t xml:space="preserve"> </w:t>
      </w:r>
      <w:r w:rsidRPr="007C0C99">
        <w:rPr>
          <w:color w:val="000000"/>
          <w:sz w:val="24"/>
          <w:szCs w:val="24"/>
          <w:lang w:val="en-GB"/>
        </w:rPr>
        <w:t xml:space="preserve">or </w:t>
      </w:r>
      <w:r>
        <w:rPr>
          <w:color w:val="000000"/>
          <w:sz w:val="24"/>
          <w:szCs w:val="24"/>
          <w:lang w:val="en-GB"/>
        </w:rPr>
        <w:t>on</w:t>
      </w:r>
      <w:r w:rsidRPr="007C0C99">
        <w:rPr>
          <w:color w:val="000000"/>
          <w:sz w:val="24"/>
          <w:szCs w:val="24"/>
          <w:lang w:val="en-GB"/>
        </w:rPr>
        <w:t xml:space="preserve"> other </w:t>
      </w:r>
      <w:r>
        <w:rPr>
          <w:color w:val="000000"/>
          <w:sz w:val="24"/>
          <w:szCs w:val="24"/>
          <w:lang w:val="en-GB"/>
        </w:rPr>
        <w:t>devices</w:t>
      </w:r>
      <w:r w:rsidRPr="007C0C99">
        <w:rPr>
          <w:color w:val="000000"/>
          <w:sz w:val="24"/>
          <w:szCs w:val="24"/>
          <w:lang w:val="en-GB"/>
        </w:rPr>
        <w:t xml:space="preserve"> </w:t>
      </w:r>
      <w:r>
        <w:rPr>
          <w:color w:val="000000"/>
          <w:sz w:val="24"/>
          <w:szCs w:val="24"/>
          <w:lang w:val="en-GB"/>
        </w:rPr>
        <w:t xml:space="preserve">present </w:t>
      </w:r>
      <w:r w:rsidRPr="007C0C99">
        <w:rPr>
          <w:color w:val="000000"/>
          <w:sz w:val="24"/>
          <w:szCs w:val="24"/>
          <w:lang w:val="en-GB"/>
        </w:rPr>
        <w:t>at the Entity, by technicians appointed by the Entity</w:t>
      </w:r>
      <w:r>
        <w:rPr>
          <w:color w:val="000000"/>
          <w:sz w:val="24"/>
          <w:szCs w:val="24"/>
          <w:lang w:val="en-GB"/>
        </w:rPr>
        <w:t xml:space="preserve"> itself</w:t>
      </w:r>
      <w:r w:rsidRPr="007C0C99">
        <w:rPr>
          <w:color w:val="000000"/>
          <w:sz w:val="24"/>
          <w:szCs w:val="24"/>
          <w:lang w:val="en-GB"/>
        </w:rPr>
        <w:t xml:space="preserve">, in the presence of a </w:t>
      </w:r>
      <w:r>
        <w:rPr>
          <w:color w:val="000000"/>
          <w:sz w:val="24"/>
          <w:szCs w:val="24"/>
          <w:lang w:val="en-GB"/>
        </w:rPr>
        <w:t xml:space="preserve">representative of the </w:t>
      </w:r>
      <w:r w:rsidRPr="007C0C99">
        <w:rPr>
          <w:color w:val="000000"/>
          <w:sz w:val="24"/>
          <w:szCs w:val="24"/>
          <w:lang w:val="en-GB"/>
        </w:rPr>
        <w:t xml:space="preserve">Sponsor where necessary (subject to prior </w:t>
      </w:r>
      <w:r>
        <w:rPr>
          <w:color w:val="000000"/>
          <w:sz w:val="24"/>
          <w:szCs w:val="24"/>
          <w:lang w:val="en-GB"/>
        </w:rPr>
        <w:t>arrangements</w:t>
      </w:r>
      <w:r w:rsidRPr="007C0C99">
        <w:rPr>
          <w:color w:val="000000"/>
          <w:sz w:val="24"/>
          <w:szCs w:val="24"/>
          <w:lang w:val="en-GB"/>
        </w:rPr>
        <w:t xml:space="preserve"> with the Sponsor), to verify correct installation, functionality, and compliance with applicable regulations. At the time of delivery, appropriate documentation </w:t>
      </w:r>
      <w:r>
        <w:rPr>
          <w:color w:val="000000"/>
          <w:sz w:val="24"/>
          <w:szCs w:val="24"/>
          <w:lang w:val="en-GB"/>
        </w:rPr>
        <w:t>attesting to</w:t>
      </w:r>
      <w:r w:rsidRPr="007C0C99">
        <w:rPr>
          <w:color w:val="000000"/>
          <w:sz w:val="24"/>
          <w:szCs w:val="24"/>
          <w:lang w:val="en-GB"/>
        </w:rPr>
        <w:t xml:space="preserve"> the delivery shall be </w:t>
      </w:r>
      <w:r>
        <w:rPr>
          <w:color w:val="000000"/>
          <w:sz w:val="24"/>
          <w:szCs w:val="24"/>
          <w:lang w:val="en-GB"/>
        </w:rPr>
        <w:t>drawn up</w:t>
      </w:r>
      <w:r w:rsidRPr="007C0C99">
        <w:rPr>
          <w:color w:val="000000"/>
          <w:sz w:val="24"/>
          <w:szCs w:val="24"/>
          <w:lang w:val="en-GB"/>
        </w:rPr>
        <w:t>.</w:t>
      </w:r>
    </w:p>
    <w:p w14:paraId="0580A6E3"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lastRenderedPageBreak/>
        <w:t>5.3</w:t>
      </w:r>
      <w:r w:rsidRPr="007C0C99">
        <w:rPr>
          <w:color w:val="000000"/>
          <w:sz w:val="24"/>
          <w:szCs w:val="24"/>
          <w:lang w:val="en-GB"/>
        </w:rPr>
        <w:t xml:space="preserve"> The Sponsor shall be responsible for the transport and installation of the Equipment and undertakes, at its own care and expense, to provide the technical </w:t>
      </w:r>
      <w:r>
        <w:rPr>
          <w:color w:val="000000"/>
          <w:sz w:val="24"/>
          <w:szCs w:val="24"/>
          <w:lang w:val="en-GB"/>
        </w:rPr>
        <w:t>support</w:t>
      </w:r>
      <w:r w:rsidRPr="007C0C99">
        <w:rPr>
          <w:color w:val="000000"/>
          <w:sz w:val="24"/>
          <w:szCs w:val="24"/>
          <w:lang w:val="en-GB"/>
        </w:rPr>
        <w:t xml:space="preserve"> necessary for its operation, as well as any consumables required for its use, at no cost to the Entity.</w:t>
      </w:r>
    </w:p>
    <w:p w14:paraId="338EFAED"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5.4</w:t>
      </w:r>
      <w:r w:rsidRPr="007C0C99">
        <w:rPr>
          <w:color w:val="000000"/>
          <w:sz w:val="24"/>
          <w:szCs w:val="24"/>
          <w:lang w:val="en-GB"/>
        </w:rPr>
        <w:t xml:space="preserve"> In accordance with the technical manual of the Equipment, the Sponsor shall, at its own care and expense, in collaboration with the Investigator, carry out all technical interventions necessary for the proper functioning of the </w:t>
      </w:r>
      <w:r>
        <w:rPr>
          <w:color w:val="000000"/>
          <w:sz w:val="24"/>
          <w:szCs w:val="24"/>
          <w:lang w:val="en-GB"/>
        </w:rPr>
        <w:t>e</w:t>
      </w:r>
      <w:r w:rsidRPr="007C0C99">
        <w:rPr>
          <w:color w:val="000000"/>
          <w:sz w:val="24"/>
          <w:szCs w:val="24"/>
          <w:lang w:val="en-GB"/>
        </w:rPr>
        <w:t xml:space="preserve">quipment, </w:t>
      </w:r>
      <w:r>
        <w:rPr>
          <w:color w:val="000000"/>
          <w:sz w:val="24"/>
          <w:szCs w:val="24"/>
          <w:lang w:val="en-GB"/>
        </w:rPr>
        <w:t>such as</w:t>
      </w:r>
      <w:r w:rsidRPr="007C0C99">
        <w:rPr>
          <w:color w:val="000000"/>
          <w:sz w:val="24"/>
          <w:szCs w:val="24"/>
          <w:lang w:val="en-GB"/>
        </w:rPr>
        <w:t xml:space="preserve"> quality </w:t>
      </w:r>
      <w:r>
        <w:rPr>
          <w:color w:val="000000"/>
          <w:sz w:val="24"/>
          <w:szCs w:val="24"/>
          <w:lang w:val="en-GB"/>
        </w:rPr>
        <w:t>controls</w:t>
      </w:r>
      <w:r w:rsidRPr="007C0C99">
        <w:rPr>
          <w:color w:val="000000"/>
          <w:sz w:val="24"/>
          <w:szCs w:val="24"/>
          <w:lang w:val="en-GB"/>
        </w:rPr>
        <w:t xml:space="preserve">, calibrations, and periodic safety </w:t>
      </w:r>
      <w:r>
        <w:rPr>
          <w:color w:val="000000"/>
          <w:sz w:val="24"/>
          <w:szCs w:val="24"/>
          <w:lang w:val="en-GB"/>
        </w:rPr>
        <w:t>checks</w:t>
      </w:r>
      <w:r w:rsidRPr="007C0C99">
        <w:rPr>
          <w:color w:val="000000"/>
          <w:sz w:val="24"/>
          <w:szCs w:val="24"/>
          <w:lang w:val="en-GB"/>
        </w:rPr>
        <w:t xml:space="preserve">. In the event of malfunction or </w:t>
      </w:r>
      <w:r>
        <w:rPr>
          <w:color w:val="000000"/>
          <w:sz w:val="24"/>
          <w:szCs w:val="24"/>
          <w:lang w:val="en-GB"/>
        </w:rPr>
        <w:t>failure</w:t>
      </w:r>
      <w:r w:rsidRPr="007C0C99">
        <w:rPr>
          <w:color w:val="000000"/>
          <w:sz w:val="24"/>
          <w:szCs w:val="24"/>
          <w:lang w:val="en-GB"/>
        </w:rPr>
        <w:t xml:space="preserve"> of the Equipment, promptly reported by the Investigator, the Sponsor shall carry out, directly or through speciali</w:t>
      </w:r>
      <w:r>
        <w:rPr>
          <w:color w:val="000000"/>
          <w:sz w:val="24"/>
          <w:szCs w:val="24"/>
          <w:lang w:val="en-GB"/>
        </w:rPr>
        <w:t>s</w:t>
      </w:r>
      <w:r w:rsidRPr="007C0C99">
        <w:rPr>
          <w:color w:val="000000"/>
          <w:sz w:val="24"/>
          <w:szCs w:val="24"/>
          <w:lang w:val="en-GB"/>
        </w:rPr>
        <w:t>ed personnel, the corrective maintenance, repair, or replacement with equivalent Equipment.</w:t>
      </w:r>
    </w:p>
    <w:p w14:paraId="0F3D333D"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5.5</w:t>
      </w:r>
      <w:r w:rsidRPr="007C0C99">
        <w:rPr>
          <w:color w:val="000000"/>
          <w:sz w:val="24"/>
          <w:szCs w:val="24"/>
          <w:lang w:val="en-GB"/>
        </w:rPr>
        <w:t xml:space="preserve"> The Sponsor shall bear all costs and </w:t>
      </w:r>
      <w:r>
        <w:rPr>
          <w:color w:val="000000"/>
          <w:sz w:val="24"/>
          <w:szCs w:val="24"/>
          <w:lang w:val="en-GB"/>
        </w:rPr>
        <w:t>liability</w:t>
      </w:r>
      <w:r w:rsidRPr="007C0C99">
        <w:rPr>
          <w:color w:val="000000"/>
          <w:sz w:val="24"/>
          <w:szCs w:val="24"/>
          <w:lang w:val="en-GB"/>
        </w:rPr>
        <w:t xml:space="preserve"> for any damage </w:t>
      </w:r>
      <w:r>
        <w:rPr>
          <w:color w:val="000000"/>
          <w:sz w:val="24"/>
          <w:szCs w:val="24"/>
          <w:lang w:val="en-GB"/>
        </w:rPr>
        <w:t xml:space="preserve">that may be caused </w:t>
      </w:r>
      <w:r w:rsidRPr="007C0C99">
        <w:rPr>
          <w:color w:val="000000"/>
          <w:sz w:val="24"/>
          <w:szCs w:val="24"/>
          <w:lang w:val="en-GB"/>
        </w:rPr>
        <w:t xml:space="preserve">to persons or property </w:t>
      </w:r>
      <w:r>
        <w:rPr>
          <w:color w:val="000000"/>
          <w:sz w:val="24"/>
          <w:szCs w:val="24"/>
          <w:lang w:val="en-GB"/>
        </w:rPr>
        <w:t>in connection with</w:t>
      </w:r>
      <w:r w:rsidRPr="007C0C99">
        <w:rPr>
          <w:color w:val="000000"/>
          <w:sz w:val="24"/>
          <w:szCs w:val="24"/>
          <w:lang w:val="en-GB"/>
        </w:rPr>
        <w:t xml:space="preserve"> the use of the Equipment in accordance with the Protocol</w:t>
      </w:r>
      <w:r>
        <w:rPr>
          <w:color w:val="000000"/>
          <w:sz w:val="24"/>
          <w:szCs w:val="24"/>
          <w:lang w:val="en-GB"/>
        </w:rPr>
        <w:t>’s indications</w:t>
      </w:r>
      <w:r w:rsidRPr="007C0C99">
        <w:rPr>
          <w:color w:val="000000"/>
          <w:sz w:val="24"/>
          <w:szCs w:val="24"/>
          <w:lang w:val="en-GB"/>
        </w:rPr>
        <w:t xml:space="preserve"> and the manufacturer’s instructions, </w:t>
      </w:r>
      <w:r>
        <w:rPr>
          <w:color w:val="000000"/>
          <w:sz w:val="24"/>
          <w:szCs w:val="24"/>
          <w:lang w:val="en-GB"/>
        </w:rPr>
        <w:t>where</w:t>
      </w:r>
      <w:r w:rsidRPr="007C0C99">
        <w:rPr>
          <w:color w:val="000000"/>
          <w:sz w:val="24"/>
          <w:szCs w:val="24"/>
          <w:lang w:val="en-GB"/>
        </w:rPr>
        <w:t xml:space="preserve"> such damage is due to a defect in the Equipment, </w:t>
      </w:r>
      <w:r w:rsidRPr="00EB6EAC">
        <w:rPr>
          <w:color w:val="000000"/>
          <w:sz w:val="24"/>
          <w:szCs w:val="24"/>
          <w:lang w:val="en-GB"/>
        </w:rPr>
        <w:t>except where such damage is caused by the wilful misconduct and/or negligence of the Entity</w:t>
      </w:r>
      <w:r w:rsidRPr="007C0C99">
        <w:rPr>
          <w:color w:val="000000"/>
          <w:sz w:val="24"/>
          <w:szCs w:val="24"/>
          <w:lang w:val="en-GB"/>
        </w:rPr>
        <w:t xml:space="preserve">. </w:t>
      </w:r>
      <w:r>
        <w:rPr>
          <w:color w:val="000000"/>
          <w:sz w:val="24"/>
          <w:szCs w:val="24"/>
          <w:lang w:val="en-GB"/>
        </w:rPr>
        <w:t>To</w:t>
      </w:r>
      <w:r w:rsidRPr="007C0C99">
        <w:rPr>
          <w:color w:val="000000"/>
          <w:sz w:val="24"/>
          <w:szCs w:val="24"/>
          <w:lang w:val="en-GB"/>
        </w:rPr>
        <w:t xml:space="preserve"> this </w:t>
      </w:r>
      <w:r>
        <w:rPr>
          <w:color w:val="000000"/>
          <w:sz w:val="24"/>
          <w:szCs w:val="24"/>
          <w:lang w:val="en-GB"/>
        </w:rPr>
        <w:t>end</w:t>
      </w:r>
      <w:r w:rsidRPr="007C0C99">
        <w:rPr>
          <w:color w:val="000000"/>
          <w:sz w:val="24"/>
          <w:szCs w:val="24"/>
          <w:lang w:val="en-GB"/>
        </w:rPr>
        <w:t>, an appropriate label or other suitable indication of ownership shall be affixed to the Equipment.</w:t>
      </w:r>
    </w:p>
    <w:p w14:paraId="39E3562B"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5.6</w:t>
      </w:r>
      <w:r w:rsidRPr="007C0C99">
        <w:rPr>
          <w:color w:val="000000"/>
          <w:sz w:val="24"/>
          <w:szCs w:val="24"/>
          <w:lang w:val="en-GB"/>
        </w:rPr>
        <w:t xml:space="preserve"> The Equipment shall be used by the Entity’s personnel and/or </w:t>
      </w:r>
      <w:r>
        <w:rPr>
          <w:color w:val="000000"/>
          <w:sz w:val="24"/>
          <w:szCs w:val="24"/>
          <w:lang w:val="en-GB"/>
        </w:rPr>
        <w:t xml:space="preserve">by </w:t>
      </w:r>
      <w:r w:rsidRPr="007C0C99">
        <w:rPr>
          <w:color w:val="000000"/>
          <w:sz w:val="24"/>
          <w:szCs w:val="24"/>
          <w:lang w:val="en-GB"/>
        </w:rPr>
        <w:t xml:space="preserve">the participants solely and exclusively for the purposes of the Trial </w:t>
      </w:r>
      <w:r>
        <w:rPr>
          <w:color w:val="000000"/>
          <w:sz w:val="24"/>
          <w:szCs w:val="24"/>
          <w:lang w:val="en-GB"/>
        </w:rPr>
        <w:t>covered by</w:t>
      </w:r>
      <w:r w:rsidRPr="007C0C99">
        <w:rPr>
          <w:color w:val="000000"/>
          <w:sz w:val="24"/>
          <w:szCs w:val="24"/>
          <w:lang w:val="en-GB"/>
        </w:rPr>
        <w:t xml:space="preserve"> this Agreement, in accordance with the Protocol. The Entity undertakes to </w:t>
      </w:r>
      <w:r>
        <w:rPr>
          <w:color w:val="000000"/>
          <w:sz w:val="24"/>
          <w:szCs w:val="24"/>
          <w:lang w:val="en-GB"/>
        </w:rPr>
        <w:t>safeguard</w:t>
      </w:r>
      <w:r w:rsidRPr="007C0C99">
        <w:rPr>
          <w:color w:val="000000"/>
          <w:sz w:val="24"/>
          <w:szCs w:val="24"/>
          <w:lang w:val="en-GB"/>
        </w:rPr>
        <w:t xml:space="preserve"> and </w:t>
      </w:r>
      <w:r>
        <w:rPr>
          <w:color w:val="000000"/>
          <w:sz w:val="24"/>
          <w:szCs w:val="24"/>
          <w:lang w:val="en-GB"/>
        </w:rPr>
        <w:t>preserve</w:t>
      </w:r>
      <w:r w:rsidRPr="007C0C99">
        <w:rPr>
          <w:color w:val="000000"/>
          <w:sz w:val="24"/>
          <w:szCs w:val="24"/>
          <w:lang w:val="en-GB"/>
        </w:rPr>
        <w:t xml:space="preserve"> the Equipment </w:t>
      </w:r>
      <w:r>
        <w:rPr>
          <w:color w:val="000000"/>
          <w:sz w:val="24"/>
          <w:szCs w:val="24"/>
          <w:lang w:val="en-GB"/>
        </w:rPr>
        <w:t>in an appropriate manner</w:t>
      </w:r>
      <w:r w:rsidRPr="007C0C99">
        <w:rPr>
          <w:color w:val="000000"/>
          <w:sz w:val="24"/>
          <w:szCs w:val="24"/>
          <w:lang w:val="en-GB"/>
        </w:rPr>
        <w:t xml:space="preserve"> and with due care, not to use it for </w:t>
      </w:r>
      <w:r>
        <w:rPr>
          <w:color w:val="000000"/>
          <w:sz w:val="24"/>
          <w:szCs w:val="24"/>
          <w:lang w:val="en-GB"/>
        </w:rPr>
        <w:t xml:space="preserve">any </w:t>
      </w:r>
      <w:r w:rsidRPr="007C0C99">
        <w:rPr>
          <w:color w:val="000000"/>
          <w:sz w:val="24"/>
          <w:szCs w:val="24"/>
          <w:lang w:val="en-GB"/>
        </w:rPr>
        <w:t xml:space="preserve">purpose other than those indicated above, not to assign </w:t>
      </w:r>
      <w:r>
        <w:rPr>
          <w:color w:val="000000"/>
          <w:sz w:val="24"/>
          <w:szCs w:val="24"/>
          <w:lang w:val="en-GB"/>
        </w:rPr>
        <w:t>the</w:t>
      </w:r>
      <w:r w:rsidRPr="007C0C99">
        <w:rPr>
          <w:color w:val="000000"/>
          <w:sz w:val="24"/>
          <w:szCs w:val="24"/>
          <w:lang w:val="en-GB"/>
        </w:rPr>
        <w:t xml:space="preserve"> use</w:t>
      </w:r>
      <w:r>
        <w:rPr>
          <w:color w:val="000000"/>
          <w:sz w:val="24"/>
          <w:szCs w:val="24"/>
          <w:lang w:val="en-GB"/>
        </w:rPr>
        <w:t xml:space="preserve"> of the Equipment </w:t>
      </w:r>
      <w:r w:rsidRPr="007C0C99">
        <w:rPr>
          <w:color w:val="000000"/>
          <w:sz w:val="24"/>
          <w:szCs w:val="24"/>
          <w:lang w:val="en-GB"/>
        </w:rPr>
        <w:t>to third parties, even temporarily,</w:t>
      </w:r>
      <w:r>
        <w:rPr>
          <w:color w:val="000000"/>
          <w:sz w:val="24"/>
          <w:szCs w:val="24"/>
          <w:lang w:val="en-GB"/>
        </w:rPr>
        <w:t xml:space="preserve"> </w:t>
      </w:r>
      <w:r w:rsidRPr="007C0C99">
        <w:rPr>
          <w:color w:val="000000"/>
          <w:sz w:val="24"/>
          <w:szCs w:val="24"/>
          <w:lang w:val="en-GB"/>
        </w:rPr>
        <w:t>whether free of charge or for consideration, and to return the Equipment to the Sponsor in the condition in which it was delivered, except for normal wear and tear resulting from its use.</w:t>
      </w:r>
    </w:p>
    <w:p w14:paraId="616D9380"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5.7</w:t>
      </w:r>
      <w:r w:rsidRPr="007C0C99">
        <w:rPr>
          <w:color w:val="000000"/>
          <w:sz w:val="24"/>
          <w:szCs w:val="24"/>
          <w:lang w:val="en-GB"/>
        </w:rPr>
        <w:t xml:space="preserve"> The Sponsor reserves the right to request the immediate return of the Equipment if it is used improperly or, in any case, in a manner not </w:t>
      </w:r>
      <w:r>
        <w:rPr>
          <w:color w:val="000000"/>
          <w:sz w:val="24"/>
          <w:szCs w:val="24"/>
          <w:lang w:val="en-GB"/>
        </w:rPr>
        <w:t>compliant</w:t>
      </w:r>
      <w:r w:rsidRPr="007C0C99">
        <w:rPr>
          <w:color w:val="000000"/>
          <w:sz w:val="24"/>
          <w:szCs w:val="24"/>
          <w:lang w:val="en-GB"/>
        </w:rPr>
        <w:t xml:space="preserve"> with the provisions of this Agreement.</w:t>
      </w:r>
    </w:p>
    <w:p w14:paraId="43C07436"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5.8</w:t>
      </w:r>
      <w:r w:rsidRPr="007C0C99">
        <w:rPr>
          <w:color w:val="000000"/>
          <w:sz w:val="24"/>
          <w:szCs w:val="24"/>
          <w:lang w:val="en-GB"/>
        </w:rPr>
        <w:t xml:space="preserve"> In the event of theft, loss, or misplacement of the Equipment, the Entity shall promptly, upon becoming aware of the event, file a formal complaint with the competent public authority and notify the Sponsor within the same timeframe. In all other cases of damage or disposal, the Entity shall promptly notify the Sponsor upon becoming aware of the event. Any fraudulent or otherwise unauthori</w:t>
      </w:r>
      <w:r>
        <w:rPr>
          <w:color w:val="000000"/>
          <w:sz w:val="24"/>
          <w:szCs w:val="24"/>
          <w:lang w:val="en-GB"/>
        </w:rPr>
        <w:t>s</w:t>
      </w:r>
      <w:r w:rsidRPr="007C0C99">
        <w:rPr>
          <w:color w:val="000000"/>
          <w:sz w:val="24"/>
          <w:szCs w:val="24"/>
          <w:lang w:val="en-GB"/>
        </w:rPr>
        <w:t>ed use shall be immediately reported by the Principal Investigator to the Sponsor.</w:t>
      </w:r>
    </w:p>
    <w:p w14:paraId="493705DF" w14:textId="77777777"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In the event of irreparable damage or theft of the Equipment, the Sponsor shall replace </w:t>
      </w:r>
      <w:r>
        <w:rPr>
          <w:color w:val="000000"/>
          <w:sz w:val="24"/>
          <w:szCs w:val="24"/>
          <w:lang w:val="en-GB"/>
        </w:rPr>
        <w:t xml:space="preserve">the Equipment </w:t>
      </w:r>
      <w:r w:rsidRPr="00ED5152">
        <w:rPr>
          <w:color w:val="000000"/>
          <w:sz w:val="24"/>
          <w:szCs w:val="24"/>
          <w:lang w:val="en-GB"/>
        </w:rPr>
        <w:t>at no cost to the Entity</w:t>
      </w:r>
      <w:r w:rsidRPr="007C0C99">
        <w:rPr>
          <w:color w:val="000000"/>
          <w:sz w:val="24"/>
          <w:szCs w:val="24"/>
          <w:lang w:val="en-GB"/>
        </w:rPr>
        <w:t xml:space="preserve">, </w:t>
      </w:r>
      <w:r>
        <w:rPr>
          <w:color w:val="000000"/>
          <w:sz w:val="24"/>
          <w:szCs w:val="24"/>
          <w:lang w:val="en-GB"/>
        </w:rPr>
        <w:t>except where</w:t>
      </w:r>
      <w:r w:rsidRPr="007C0C99">
        <w:rPr>
          <w:color w:val="000000"/>
          <w:sz w:val="24"/>
          <w:szCs w:val="24"/>
          <w:lang w:val="en-GB"/>
        </w:rPr>
        <w:t xml:space="preserve"> the event results from fraud or negligence of the Entity.</w:t>
      </w:r>
    </w:p>
    <w:p w14:paraId="5EE91613"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5.9</w:t>
      </w:r>
      <w:r w:rsidRPr="007C0C99">
        <w:rPr>
          <w:color w:val="000000"/>
          <w:sz w:val="24"/>
          <w:szCs w:val="24"/>
          <w:lang w:val="en-GB"/>
        </w:rPr>
        <w:t xml:space="preserve"> It is </w:t>
      </w:r>
      <w:r>
        <w:rPr>
          <w:color w:val="000000"/>
          <w:sz w:val="24"/>
          <w:szCs w:val="24"/>
          <w:lang w:val="en-GB"/>
        </w:rPr>
        <w:t>understood</w:t>
      </w:r>
      <w:r w:rsidRPr="007C0C99">
        <w:rPr>
          <w:color w:val="000000"/>
          <w:sz w:val="24"/>
          <w:szCs w:val="24"/>
          <w:lang w:val="en-GB"/>
        </w:rPr>
        <w:t xml:space="preserve"> that, with regard to Equipment </w:t>
      </w:r>
      <w:r>
        <w:rPr>
          <w:color w:val="000000"/>
          <w:sz w:val="24"/>
          <w:szCs w:val="24"/>
          <w:lang w:val="en-GB"/>
        </w:rPr>
        <w:t xml:space="preserve">that will be </w:t>
      </w:r>
      <w:r w:rsidRPr="007C0C99">
        <w:rPr>
          <w:color w:val="000000"/>
          <w:sz w:val="24"/>
          <w:szCs w:val="24"/>
          <w:lang w:val="en-GB"/>
        </w:rPr>
        <w:t xml:space="preserve">directly handled or </w:t>
      </w:r>
      <w:r>
        <w:rPr>
          <w:color w:val="000000"/>
          <w:sz w:val="24"/>
          <w:szCs w:val="24"/>
          <w:lang w:val="en-GB"/>
        </w:rPr>
        <w:t>operated</w:t>
      </w:r>
      <w:r w:rsidRPr="007C0C99">
        <w:rPr>
          <w:color w:val="000000"/>
          <w:sz w:val="24"/>
          <w:szCs w:val="24"/>
          <w:lang w:val="en-GB"/>
        </w:rPr>
        <w:t xml:space="preserve"> by participants/parents/legal guardians (e.g., electronic diaries), the Sponsor </w:t>
      </w:r>
      <w:r>
        <w:rPr>
          <w:color w:val="000000"/>
          <w:sz w:val="24"/>
          <w:szCs w:val="24"/>
          <w:lang w:val="en-GB"/>
        </w:rPr>
        <w:t>acknowledges</w:t>
      </w:r>
      <w:r w:rsidRPr="007C0C99">
        <w:rPr>
          <w:color w:val="000000"/>
          <w:sz w:val="24"/>
          <w:szCs w:val="24"/>
          <w:lang w:val="en-GB"/>
        </w:rPr>
        <w:t xml:space="preserve"> that the Entity is </w:t>
      </w:r>
      <w:r>
        <w:rPr>
          <w:color w:val="000000"/>
          <w:sz w:val="24"/>
          <w:szCs w:val="24"/>
          <w:lang w:val="en-GB"/>
        </w:rPr>
        <w:t>released</w:t>
      </w:r>
      <w:r w:rsidRPr="007C0C99">
        <w:rPr>
          <w:color w:val="000000"/>
          <w:sz w:val="24"/>
          <w:szCs w:val="24"/>
          <w:lang w:val="en-GB"/>
        </w:rPr>
        <w:t xml:space="preserve"> f</w:t>
      </w:r>
      <w:r>
        <w:rPr>
          <w:color w:val="000000"/>
          <w:sz w:val="24"/>
          <w:szCs w:val="24"/>
          <w:lang w:val="en-GB"/>
        </w:rPr>
        <w:t>rom</w:t>
      </w:r>
      <w:r w:rsidRPr="007C0C99">
        <w:rPr>
          <w:color w:val="000000"/>
          <w:sz w:val="24"/>
          <w:szCs w:val="24"/>
          <w:lang w:val="en-GB"/>
        </w:rPr>
        <w:t xml:space="preserve"> liability </w:t>
      </w:r>
      <w:r>
        <w:rPr>
          <w:color w:val="000000"/>
          <w:sz w:val="24"/>
          <w:szCs w:val="24"/>
          <w:lang w:val="en-GB"/>
        </w:rPr>
        <w:t xml:space="preserve">arising </w:t>
      </w:r>
      <w:r w:rsidRPr="007C0C99">
        <w:rPr>
          <w:color w:val="000000"/>
          <w:sz w:val="24"/>
          <w:szCs w:val="24"/>
          <w:lang w:val="en-GB"/>
        </w:rPr>
        <w:t>fr</w:t>
      </w:r>
      <w:r>
        <w:rPr>
          <w:color w:val="000000"/>
          <w:sz w:val="24"/>
          <w:szCs w:val="24"/>
          <w:lang w:val="en-GB"/>
        </w:rPr>
        <w:t>om</w:t>
      </w:r>
      <w:r w:rsidRPr="007C0C99">
        <w:rPr>
          <w:color w:val="000000"/>
          <w:sz w:val="24"/>
          <w:szCs w:val="24"/>
          <w:lang w:val="en-GB"/>
        </w:rPr>
        <w:t xml:space="preserve"> tampering, damage, or theft of such Equipment attributable to the participants/parents/legal guardians. In the event of malfunction and/or loss </w:t>
      </w:r>
      <w:r>
        <w:rPr>
          <w:color w:val="000000"/>
          <w:sz w:val="24"/>
          <w:szCs w:val="24"/>
          <w:lang w:val="en-GB"/>
        </w:rPr>
        <w:t xml:space="preserve">caused </w:t>
      </w:r>
      <w:r w:rsidRPr="007C0C99">
        <w:rPr>
          <w:color w:val="000000"/>
          <w:sz w:val="24"/>
          <w:szCs w:val="24"/>
          <w:lang w:val="en-GB"/>
        </w:rPr>
        <w:t xml:space="preserve">by the </w:t>
      </w:r>
      <w:r>
        <w:rPr>
          <w:color w:val="000000"/>
          <w:sz w:val="24"/>
          <w:szCs w:val="24"/>
          <w:lang w:val="en-GB"/>
        </w:rPr>
        <w:t xml:space="preserve">persons participating in the </w:t>
      </w:r>
      <w:r w:rsidRPr="007C0C99">
        <w:rPr>
          <w:color w:val="000000"/>
          <w:sz w:val="24"/>
          <w:szCs w:val="24"/>
          <w:lang w:val="en-GB"/>
        </w:rPr>
        <w:t xml:space="preserve">study, the Sponsor shall replace the </w:t>
      </w:r>
      <w:r>
        <w:rPr>
          <w:color w:val="000000"/>
          <w:sz w:val="24"/>
          <w:szCs w:val="24"/>
          <w:lang w:val="en-GB"/>
        </w:rPr>
        <w:t>e</w:t>
      </w:r>
      <w:r w:rsidRPr="007C0C99">
        <w:rPr>
          <w:color w:val="000000"/>
          <w:sz w:val="24"/>
          <w:szCs w:val="24"/>
          <w:lang w:val="en-GB"/>
        </w:rPr>
        <w:t xml:space="preserve">quipment at its own expense; the Entity shall </w:t>
      </w:r>
      <w:r>
        <w:rPr>
          <w:color w:val="000000"/>
          <w:sz w:val="24"/>
          <w:szCs w:val="24"/>
          <w:lang w:val="en-GB"/>
        </w:rPr>
        <w:t>take charge of</w:t>
      </w:r>
      <w:r w:rsidRPr="007C0C99">
        <w:rPr>
          <w:color w:val="000000"/>
          <w:sz w:val="24"/>
          <w:szCs w:val="24"/>
          <w:lang w:val="en-GB"/>
        </w:rPr>
        <w:t xml:space="preserve"> deliver</w:t>
      </w:r>
      <w:r>
        <w:rPr>
          <w:color w:val="000000"/>
          <w:sz w:val="24"/>
          <w:szCs w:val="24"/>
          <w:lang w:val="en-GB"/>
        </w:rPr>
        <w:t xml:space="preserve">ing </w:t>
      </w:r>
      <w:r w:rsidRPr="007C0C99">
        <w:rPr>
          <w:color w:val="000000"/>
          <w:sz w:val="24"/>
          <w:szCs w:val="24"/>
          <w:lang w:val="en-GB"/>
        </w:rPr>
        <w:t xml:space="preserve">the </w:t>
      </w:r>
      <w:r>
        <w:rPr>
          <w:color w:val="000000"/>
          <w:sz w:val="24"/>
          <w:szCs w:val="24"/>
          <w:lang w:val="en-GB"/>
        </w:rPr>
        <w:t>e</w:t>
      </w:r>
      <w:r w:rsidRPr="007C0C99">
        <w:rPr>
          <w:color w:val="000000"/>
          <w:sz w:val="24"/>
          <w:szCs w:val="24"/>
          <w:lang w:val="en-GB"/>
        </w:rPr>
        <w:t xml:space="preserve">quipment to the recipient, including </w:t>
      </w:r>
      <w:r>
        <w:rPr>
          <w:color w:val="000000"/>
          <w:sz w:val="24"/>
          <w:szCs w:val="24"/>
          <w:lang w:val="en-GB"/>
        </w:rPr>
        <w:t>registration</w:t>
      </w:r>
      <w:r w:rsidRPr="007C0C99">
        <w:rPr>
          <w:color w:val="000000"/>
          <w:sz w:val="24"/>
          <w:szCs w:val="24"/>
          <w:lang w:val="en-GB"/>
        </w:rPr>
        <w:t xml:space="preserve"> and </w:t>
      </w:r>
      <w:r>
        <w:rPr>
          <w:color w:val="000000"/>
          <w:sz w:val="24"/>
          <w:szCs w:val="24"/>
          <w:lang w:val="en-GB"/>
        </w:rPr>
        <w:t>the delivery of</w:t>
      </w:r>
      <w:r w:rsidRPr="007C0C99">
        <w:rPr>
          <w:color w:val="000000"/>
          <w:sz w:val="24"/>
          <w:szCs w:val="24"/>
          <w:lang w:val="en-GB"/>
        </w:rPr>
        <w:t xml:space="preserve"> the Sponsor’s instructions, as well as collection </w:t>
      </w:r>
      <w:r w:rsidRPr="009E7E68">
        <w:rPr>
          <w:color w:val="000000"/>
          <w:sz w:val="24"/>
          <w:szCs w:val="24"/>
          <w:lang w:val="en-GB"/>
        </w:rPr>
        <w:t>at the time of the subject's withdrawal from the study, for whatever reason.</w:t>
      </w:r>
      <w:r w:rsidRPr="007C0C99">
        <w:rPr>
          <w:color w:val="000000"/>
          <w:sz w:val="24"/>
          <w:szCs w:val="24"/>
          <w:lang w:val="en-GB"/>
        </w:rPr>
        <w:t xml:space="preserve"> The Entity shall also </w:t>
      </w:r>
      <w:r>
        <w:rPr>
          <w:color w:val="000000"/>
          <w:sz w:val="24"/>
          <w:szCs w:val="24"/>
          <w:lang w:val="en-GB"/>
        </w:rPr>
        <w:t xml:space="preserve">take charge of </w:t>
      </w:r>
      <w:r w:rsidRPr="007C0C99">
        <w:rPr>
          <w:color w:val="000000"/>
          <w:sz w:val="24"/>
          <w:szCs w:val="24"/>
          <w:lang w:val="en-GB"/>
        </w:rPr>
        <w:t>promptly inform</w:t>
      </w:r>
      <w:r>
        <w:rPr>
          <w:color w:val="000000"/>
          <w:sz w:val="24"/>
          <w:szCs w:val="24"/>
          <w:lang w:val="en-GB"/>
        </w:rPr>
        <w:t>ing</w:t>
      </w:r>
      <w:r w:rsidRPr="007C0C99">
        <w:rPr>
          <w:color w:val="000000"/>
          <w:sz w:val="24"/>
          <w:szCs w:val="24"/>
          <w:lang w:val="en-GB"/>
        </w:rPr>
        <w:t xml:space="preserve"> the Sponsor of any failure by </w:t>
      </w:r>
      <w:r>
        <w:rPr>
          <w:color w:val="000000"/>
          <w:sz w:val="24"/>
          <w:szCs w:val="24"/>
          <w:lang w:val="en-GB"/>
        </w:rPr>
        <w:t>the persons participating in the study</w:t>
      </w:r>
      <w:r w:rsidRPr="007C0C99">
        <w:rPr>
          <w:color w:val="000000"/>
          <w:sz w:val="24"/>
          <w:szCs w:val="24"/>
          <w:lang w:val="en-GB"/>
        </w:rPr>
        <w:t xml:space="preserve"> to return the </w:t>
      </w:r>
      <w:r>
        <w:rPr>
          <w:color w:val="000000"/>
          <w:sz w:val="24"/>
          <w:szCs w:val="24"/>
          <w:lang w:val="en-GB"/>
        </w:rPr>
        <w:t>e</w:t>
      </w:r>
      <w:r w:rsidRPr="007C0C99">
        <w:rPr>
          <w:color w:val="000000"/>
          <w:sz w:val="24"/>
          <w:szCs w:val="24"/>
          <w:lang w:val="en-GB"/>
        </w:rPr>
        <w:t xml:space="preserve">quipment. </w:t>
      </w:r>
      <w:r>
        <w:rPr>
          <w:color w:val="000000"/>
          <w:sz w:val="24"/>
          <w:szCs w:val="24"/>
          <w:lang w:val="en-GB"/>
        </w:rPr>
        <w:t>The e</w:t>
      </w:r>
      <w:r w:rsidRPr="007C0C99">
        <w:rPr>
          <w:color w:val="000000"/>
          <w:sz w:val="24"/>
          <w:szCs w:val="24"/>
          <w:lang w:val="en-GB"/>
        </w:rPr>
        <w:t>quipment provided to participants shall be listed in the study information</w:t>
      </w:r>
      <w:r>
        <w:rPr>
          <w:color w:val="000000"/>
          <w:sz w:val="24"/>
          <w:szCs w:val="24"/>
          <w:lang w:val="en-GB"/>
        </w:rPr>
        <w:t xml:space="preserve"> notice</w:t>
      </w:r>
      <w:r w:rsidRPr="007C0C99">
        <w:rPr>
          <w:color w:val="000000"/>
          <w:sz w:val="24"/>
          <w:szCs w:val="24"/>
          <w:lang w:val="en-GB"/>
        </w:rPr>
        <w:t>.</w:t>
      </w:r>
    </w:p>
    <w:p w14:paraId="2F00BD7B"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5.10</w:t>
      </w:r>
      <w:r w:rsidRPr="007C0C99">
        <w:rPr>
          <w:color w:val="000000"/>
          <w:sz w:val="24"/>
          <w:szCs w:val="24"/>
          <w:lang w:val="en-GB"/>
        </w:rPr>
        <w:t xml:space="preserve"> It is acknowledged that authori</w:t>
      </w:r>
      <w:r>
        <w:rPr>
          <w:color w:val="000000"/>
          <w:sz w:val="24"/>
          <w:szCs w:val="24"/>
          <w:lang w:val="en-GB"/>
        </w:rPr>
        <w:t>s</w:t>
      </w:r>
      <w:r w:rsidRPr="007C0C99">
        <w:rPr>
          <w:color w:val="000000"/>
          <w:sz w:val="24"/>
          <w:szCs w:val="24"/>
          <w:lang w:val="en-GB"/>
        </w:rPr>
        <w:t xml:space="preserve">ation </w:t>
      </w:r>
      <w:r w:rsidRPr="009E7E68">
        <w:rPr>
          <w:color w:val="000000"/>
          <w:sz w:val="24"/>
          <w:szCs w:val="24"/>
          <w:lang w:val="en-GB"/>
        </w:rPr>
        <w:t>for the granting of the Equipment on a free-of-charge loan-for-use basis has been issued by the Entity in accordance with and following its own internal procedures.</w:t>
      </w:r>
    </w:p>
    <w:p w14:paraId="4A71E4B6" w14:textId="77777777" w:rsidR="00FD49ED" w:rsidRPr="007C0C99" w:rsidRDefault="00FD49ED" w:rsidP="00FD49ED">
      <w:pPr>
        <w:tabs>
          <w:tab w:val="right" w:leader="dot" w:pos="8309"/>
        </w:tabs>
        <w:spacing w:before="120"/>
        <w:jc w:val="both"/>
        <w:rPr>
          <w:color w:val="000000"/>
          <w:sz w:val="24"/>
          <w:szCs w:val="24"/>
          <w:lang w:val="en-GB"/>
        </w:rPr>
      </w:pPr>
    </w:p>
    <w:p w14:paraId="0E5FE978" w14:textId="77777777" w:rsidR="00FD49ED" w:rsidRPr="007C0C99" w:rsidRDefault="00FD49ED" w:rsidP="00FD49ED">
      <w:pPr>
        <w:spacing w:after="120"/>
        <w:jc w:val="center"/>
        <w:rPr>
          <w:b/>
          <w:color w:val="000000"/>
          <w:sz w:val="24"/>
          <w:szCs w:val="24"/>
          <w:lang w:val="en-GB"/>
        </w:rPr>
      </w:pPr>
      <w:r w:rsidRPr="007C0C99">
        <w:rPr>
          <w:b/>
          <w:color w:val="000000"/>
          <w:sz w:val="24"/>
          <w:szCs w:val="24"/>
          <w:lang w:val="en-GB"/>
        </w:rPr>
        <w:t xml:space="preserve">Art. 6 – </w:t>
      </w:r>
      <w:r>
        <w:rPr>
          <w:b/>
          <w:color w:val="000000"/>
          <w:sz w:val="24"/>
          <w:szCs w:val="24"/>
          <w:lang w:val="en-GB"/>
        </w:rPr>
        <w:t>Consideration</w:t>
      </w:r>
    </w:p>
    <w:p w14:paraId="108C61C9" w14:textId="489D7306"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6.1 The agreed </w:t>
      </w:r>
      <w:r>
        <w:rPr>
          <w:color w:val="000000"/>
          <w:sz w:val="24"/>
          <w:szCs w:val="24"/>
          <w:lang w:val="en-GB"/>
        </w:rPr>
        <w:t>consideration</w:t>
      </w:r>
      <w:r w:rsidRPr="007C0C99">
        <w:rPr>
          <w:color w:val="000000"/>
          <w:sz w:val="24"/>
          <w:szCs w:val="24"/>
          <w:lang w:val="en-GB"/>
        </w:rPr>
        <w:t xml:space="preserve">, </w:t>
      </w:r>
      <w:r>
        <w:rPr>
          <w:color w:val="000000"/>
          <w:sz w:val="24"/>
          <w:szCs w:val="24"/>
          <w:lang w:val="en-GB"/>
        </w:rPr>
        <w:t>assessed in advance</w:t>
      </w:r>
      <w:r w:rsidRPr="007C0C99">
        <w:rPr>
          <w:color w:val="000000"/>
          <w:sz w:val="24"/>
          <w:szCs w:val="24"/>
          <w:lang w:val="en-GB"/>
        </w:rPr>
        <w:t xml:space="preserve"> by the Entity, </w:t>
      </w:r>
      <w:r>
        <w:rPr>
          <w:color w:val="000000"/>
          <w:sz w:val="24"/>
          <w:szCs w:val="24"/>
          <w:lang w:val="en-GB"/>
        </w:rPr>
        <w:t>per</w:t>
      </w:r>
      <w:r w:rsidRPr="007C0C99">
        <w:rPr>
          <w:color w:val="000000"/>
          <w:sz w:val="24"/>
          <w:szCs w:val="24"/>
          <w:lang w:val="en-GB"/>
        </w:rPr>
        <w:t xml:space="preserve"> eligible, evaluable </w:t>
      </w:r>
      <w:r w:rsidR="00D12304">
        <w:rPr>
          <w:color w:val="000000"/>
          <w:sz w:val="24"/>
          <w:szCs w:val="24"/>
          <w:lang w:val="en-GB"/>
        </w:rPr>
        <w:t>participant</w:t>
      </w:r>
      <w:r w:rsidR="00D12304" w:rsidRPr="007C0C99">
        <w:rPr>
          <w:color w:val="000000"/>
          <w:sz w:val="24"/>
          <w:szCs w:val="24"/>
          <w:lang w:val="en-GB"/>
        </w:rPr>
        <w:t xml:space="preserve"> </w:t>
      </w:r>
      <w:r w:rsidRPr="007C0C99">
        <w:rPr>
          <w:color w:val="000000"/>
          <w:sz w:val="24"/>
          <w:szCs w:val="24"/>
          <w:lang w:val="en-GB"/>
        </w:rPr>
        <w:t xml:space="preserve">who has completed the experimental treatment </w:t>
      </w:r>
      <w:r>
        <w:rPr>
          <w:color w:val="000000"/>
          <w:sz w:val="24"/>
          <w:szCs w:val="24"/>
          <w:lang w:val="en-GB"/>
        </w:rPr>
        <w:t xml:space="preserve">in </w:t>
      </w:r>
      <w:r w:rsidRPr="007C0C99">
        <w:rPr>
          <w:color w:val="000000"/>
          <w:sz w:val="24"/>
          <w:szCs w:val="24"/>
          <w:lang w:val="en-GB"/>
        </w:rPr>
        <w:t>accord</w:t>
      </w:r>
      <w:r>
        <w:rPr>
          <w:color w:val="000000"/>
          <w:sz w:val="24"/>
          <w:szCs w:val="24"/>
          <w:lang w:val="en-GB"/>
        </w:rPr>
        <w:t>ance</w:t>
      </w:r>
      <w:r w:rsidRPr="007C0C99">
        <w:rPr>
          <w:color w:val="000000"/>
          <w:sz w:val="24"/>
          <w:szCs w:val="24"/>
          <w:lang w:val="en-GB"/>
        </w:rPr>
        <w:t xml:space="preserve"> </w:t>
      </w:r>
      <w:r>
        <w:rPr>
          <w:color w:val="000000"/>
          <w:sz w:val="24"/>
          <w:szCs w:val="24"/>
          <w:lang w:val="en-GB"/>
        </w:rPr>
        <w:t xml:space="preserve">with </w:t>
      </w:r>
      <w:r w:rsidRPr="007C0C99">
        <w:rPr>
          <w:color w:val="000000"/>
          <w:sz w:val="24"/>
          <w:szCs w:val="24"/>
          <w:lang w:val="en-GB"/>
        </w:rPr>
        <w:t xml:space="preserve">the Protocol and for whom the </w:t>
      </w:r>
      <w:r>
        <w:rPr>
          <w:color w:val="000000"/>
          <w:sz w:val="24"/>
          <w:szCs w:val="24"/>
          <w:lang w:val="en-GB"/>
        </w:rPr>
        <w:t>relevant</w:t>
      </w:r>
      <w:r w:rsidRPr="007C0C99">
        <w:rPr>
          <w:color w:val="000000"/>
          <w:sz w:val="24"/>
          <w:szCs w:val="24"/>
          <w:lang w:val="en-GB"/>
        </w:rPr>
        <w:t xml:space="preserve"> CRF/eCRF has been validly completed, inclu</w:t>
      </w:r>
      <w:r>
        <w:rPr>
          <w:color w:val="000000"/>
          <w:sz w:val="24"/>
          <w:szCs w:val="24"/>
          <w:lang w:val="en-GB"/>
        </w:rPr>
        <w:t>sive of</w:t>
      </w:r>
      <w:r w:rsidRPr="007C0C99">
        <w:rPr>
          <w:color w:val="000000"/>
          <w:sz w:val="24"/>
          <w:szCs w:val="24"/>
          <w:lang w:val="en-GB"/>
        </w:rPr>
        <w:t xml:space="preserve"> all expenses incurred by the Entity for conducting the Trial and </w:t>
      </w:r>
      <w:r>
        <w:rPr>
          <w:color w:val="000000"/>
          <w:sz w:val="24"/>
          <w:szCs w:val="24"/>
          <w:lang w:val="en-GB"/>
        </w:rPr>
        <w:t xml:space="preserve">of </w:t>
      </w:r>
      <w:r w:rsidRPr="007C0C99">
        <w:rPr>
          <w:color w:val="000000"/>
          <w:sz w:val="24"/>
          <w:szCs w:val="24"/>
          <w:lang w:val="en-GB"/>
        </w:rPr>
        <w:t xml:space="preserve">the costs of all activities </w:t>
      </w:r>
      <w:r>
        <w:rPr>
          <w:color w:val="000000"/>
          <w:sz w:val="24"/>
          <w:szCs w:val="24"/>
          <w:lang w:val="en-GB"/>
        </w:rPr>
        <w:t xml:space="preserve">related </w:t>
      </w:r>
      <w:r w:rsidRPr="007C0C99">
        <w:rPr>
          <w:color w:val="000000"/>
          <w:sz w:val="24"/>
          <w:szCs w:val="24"/>
          <w:lang w:val="en-GB"/>
        </w:rPr>
        <w:t>thereto, is detailed in the Budget attached hereto (Annex A), which forms an integral and substantial part of this Agreement.</w:t>
      </w:r>
    </w:p>
    <w:p w14:paraId="7490108B"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6.2</w:t>
      </w:r>
      <w:r w:rsidRPr="007C0C99">
        <w:rPr>
          <w:color w:val="000000"/>
          <w:sz w:val="24"/>
          <w:szCs w:val="24"/>
          <w:lang w:val="en-GB"/>
        </w:rPr>
        <w:t xml:space="preserve"> The Sponsor undertakes to pay the amounts due under this Article based on an appropriate supporting </w:t>
      </w:r>
      <w:r>
        <w:rPr>
          <w:color w:val="000000"/>
          <w:sz w:val="24"/>
          <w:szCs w:val="24"/>
          <w:lang w:val="en-GB"/>
        </w:rPr>
        <w:t>statement</w:t>
      </w:r>
      <w:r w:rsidRPr="007C0C99">
        <w:rPr>
          <w:color w:val="000000"/>
          <w:sz w:val="24"/>
          <w:szCs w:val="24"/>
          <w:lang w:val="en-GB"/>
        </w:rPr>
        <w:t>/report, agreed upon by the Parties.</w:t>
      </w:r>
    </w:p>
    <w:p w14:paraId="55D78AFF" w14:textId="074C456A"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6.3</w:t>
      </w:r>
      <w:r w:rsidRPr="007C0C99">
        <w:rPr>
          <w:color w:val="000000"/>
          <w:sz w:val="24"/>
          <w:szCs w:val="24"/>
          <w:lang w:val="en-GB"/>
        </w:rPr>
        <w:t xml:space="preserve"> Laboratory </w:t>
      </w:r>
      <w:r>
        <w:rPr>
          <w:color w:val="000000"/>
          <w:sz w:val="24"/>
          <w:szCs w:val="24"/>
          <w:lang w:val="en-GB"/>
        </w:rPr>
        <w:t>and</w:t>
      </w:r>
      <w:r w:rsidRPr="007C0C99">
        <w:rPr>
          <w:color w:val="000000"/>
          <w:sz w:val="24"/>
          <w:szCs w:val="24"/>
          <w:lang w:val="en-GB"/>
        </w:rPr>
        <w:t xml:space="preserve"> instrumental tests required by the Protocol, as approved by the Ethics Committee and listed in Annex A, shall not </w:t>
      </w:r>
      <w:r>
        <w:rPr>
          <w:color w:val="000000"/>
          <w:sz w:val="24"/>
          <w:szCs w:val="24"/>
          <w:lang w:val="en-GB"/>
        </w:rPr>
        <w:t xml:space="preserve">in any way </w:t>
      </w:r>
      <w:r w:rsidRPr="007C0C99">
        <w:rPr>
          <w:color w:val="000000"/>
          <w:sz w:val="24"/>
          <w:szCs w:val="24"/>
          <w:lang w:val="en-GB"/>
        </w:rPr>
        <w:t xml:space="preserve">be </w:t>
      </w:r>
      <w:r>
        <w:rPr>
          <w:color w:val="000000"/>
          <w:sz w:val="24"/>
          <w:szCs w:val="24"/>
          <w:lang w:val="en-GB"/>
        </w:rPr>
        <w:t>borne</w:t>
      </w:r>
      <w:r w:rsidRPr="007C0C99">
        <w:rPr>
          <w:color w:val="000000"/>
          <w:sz w:val="24"/>
          <w:szCs w:val="24"/>
          <w:lang w:val="en-GB"/>
        </w:rPr>
        <w:t xml:space="preserve"> </w:t>
      </w:r>
      <w:r>
        <w:rPr>
          <w:color w:val="000000"/>
          <w:sz w:val="24"/>
          <w:szCs w:val="24"/>
          <w:lang w:val="en-GB"/>
        </w:rPr>
        <w:t>by</w:t>
      </w:r>
      <w:r w:rsidRPr="007C0C99">
        <w:rPr>
          <w:color w:val="000000"/>
          <w:sz w:val="24"/>
          <w:szCs w:val="24"/>
          <w:lang w:val="en-GB"/>
        </w:rPr>
        <w:t xml:space="preserve"> the Entity if performed externally to the Entity. All laboratory </w:t>
      </w:r>
      <w:r>
        <w:rPr>
          <w:color w:val="000000"/>
          <w:sz w:val="24"/>
          <w:szCs w:val="24"/>
          <w:lang w:val="en-GB"/>
        </w:rPr>
        <w:t>and</w:t>
      </w:r>
      <w:r w:rsidRPr="007C0C99">
        <w:rPr>
          <w:color w:val="000000"/>
          <w:sz w:val="24"/>
          <w:szCs w:val="24"/>
          <w:lang w:val="en-GB"/>
        </w:rPr>
        <w:t xml:space="preserve"> instrumental tests not included in the agreed </w:t>
      </w:r>
      <w:r>
        <w:rPr>
          <w:color w:val="000000"/>
          <w:sz w:val="24"/>
          <w:szCs w:val="24"/>
          <w:lang w:val="en-GB"/>
        </w:rPr>
        <w:t xml:space="preserve">consideration </w:t>
      </w:r>
      <w:r w:rsidRPr="007C0C99">
        <w:rPr>
          <w:color w:val="000000"/>
          <w:sz w:val="24"/>
          <w:szCs w:val="24"/>
          <w:lang w:val="en-GB"/>
        </w:rPr>
        <w:t xml:space="preserve">per eligible </w:t>
      </w:r>
      <w:r w:rsidR="00D12304">
        <w:rPr>
          <w:color w:val="000000"/>
          <w:sz w:val="24"/>
          <w:szCs w:val="24"/>
          <w:lang w:val="en-GB"/>
        </w:rPr>
        <w:t>participant</w:t>
      </w:r>
      <w:r w:rsidRPr="007C0C99">
        <w:rPr>
          <w:color w:val="000000"/>
          <w:sz w:val="24"/>
          <w:szCs w:val="24"/>
          <w:lang w:val="en-GB"/>
        </w:rPr>
        <w:t xml:space="preserve">, as well as any other additional services or activities requested by the Sponsor and provided for in the Protocol approved by the Ethics Committee, shall be reimbursed to the Entity and invoiced to the Sponsor in addition to the agreed </w:t>
      </w:r>
      <w:r>
        <w:rPr>
          <w:color w:val="000000"/>
          <w:sz w:val="24"/>
          <w:szCs w:val="24"/>
          <w:lang w:val="en-GB"/>
        </w:rPr>
        <w:t xml:space="preserve">consideration </w:t>
      </w:r>
      <w:r w:rsidRPr="007C0C99">
        <w:rPr>
          <w:color w:val="000000"/>
          <w:sz w:val="24"/>
          <w:szCs w:val="24"/>
          <w:lang w:val="en-GB"/>
        </w:rPr>
        <w:t xml:space="preserve">per eligible </w:t>
      </w:r>
      <w:r w:rsidR="00D12304">
        <w:rPr>
          <w:color w:val="000000"/>
          <w:sz w:val="24"/>
          <w:szCs w:val="24"/>
          <w:lang w:val="en-GB"/>
        </w:rPr>
        <w:t>participant</w:t>
      </w:r>
      <w:r w:rsidRPr="007C0C99">
        <w:rPr>
          <w:color w:val="000000"/>
          <w:sz w:val="24"/>
          <w:szCs w:val="24"/>
          <w:lang w:val="en-GB"/>
        </w:rPr>
        <w:t>.</w:t>
      </w:r>
    </w:p>
    <w:p w14:paraId="48FC450F" w14:textId="140FB659"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6.4</w:t>
      </w:r>
      <w:r w:rsidRPr="007C0C99">
        <w:rPr>
          <w:color w:val="000000"/>
          <w:sz w:val="24"/>
          <w:szCs w:val="24"/>
          <w:lang w:val="en-GB"/>
        </w:rPr>
        <w:t xml:space="preserve"> The Entity shall not receive any </w:t>
      </w:r>
      <w:r>
        <w:rPr>
          <w:color w:val="000000"/>
          <w:sz w:val="24"/>
          <w:szCs w:val="24"/>
          <w:lang w:val="en-GB"/>
        </w:rPr>
        <w:t>consideration</w:t>
      </w:r>
      <w:r w:rsidRPr="007C0C99">
        <w:rPr>
          <w:color w:val="000000"/>
          <w:sz w:val="24"/>
          <w:szCs w:val="24"/>
          <w:lang w:val="en-GB"/>
        </w:rPr>
        <w:t xml:space="preserve"> for </w:t>
      </w:r>
      <w:r>
        <w:rPr>
          <w:color w:val="000000"/>
          <w:sz w:val="24"/>
          <w:szCs w:val="24"/>
          <w:lang w:val="en-GB"/>
        </w:rPr>
        <w:t>participants</w:t>
      </w:r>
      <w:r w:rsidRPr="007C0C99">
        <w:rPr>
          <w:color w:val="000000"/>
          <w:sz w:val="24"/>
          <w:szCs w:val="24"/>
          <w:lang w:val="en-GB"/>
        </w:rPr>
        <w:t xml:space="preserve"> deemed non-evaluable due to non-compliance with the Protocol, </w:t>
      </w:r>
      <w:r>
        <w:rPr>
          <w:color w:val="000000"/>
          <w:sz w:val="24"/>
          <w:szCs w:val="24"/>
          <w:lang w:val="en-GB"/>
        </w:rPr>
        <w:t>breach</w:t>
      </w:r>
      <w:r w:rsidRPr="007C0C99">
        <w:rPr>
          <w:color w:val="000000"/>
          <w:sz w:val="24"/>
          <w:szCs w:val="24"/>
          <w:lang w:val="en-GB"/>
        </w:rPr>
        <w:t xml:space="preserve"> of Good Clinical Practice</w:t>
      </w:r>
      <w:r>
        <w:rPr>
          <w:color w:val="000000"/>
          <w:sz w:val="24"/>
          <w:szCs w:val="24"/>
          <w:lang w:val="en-GB"/>
        </w:rPr>
        <w:t xml:space="preserve"> rules</w:t>
      </w:r>
      <w:r w:rsidRPr="007C0C99">
        <w:rPr>
          <w:color w:val="000000"/>
          <w:sz w:val="24"/>
          <w:szCs w:val="24"/>
          <w:lang w:val="en-GB"/>
        </w:rPr>
        <w:t xml:space="preserve">, or failure to comply with applicable legislation on clinical trials of medicinal products. The Entity shall </w:t>
      </w:r>
      <w:r>
        <w:rPr>
          <w:color w:val="000000"/>
          <w:sz w:val="24"/>
          <w:szCs w:val="24"/>
          <w:lang w:val="en-GB"/>
        </w:rPr>
        <w:t>not be entitled</w:t>
      </w:r>
      <w:r w:rsidRPr="007C0C99">
        <w:rPr>
          <w:color w:val="000000"/>
          <w:sz w:val="24"/>
          <w:szCs w:val="24"/>
          <w:lang w:val="en-GB"/>
        </w:rPr>
        <w:t xml:space="preserve"> to </w:t>
      </w:r>
      <w:r>
        <w:rPr>
          <w:color w:val="000000"/>
          <w:sz w:val="24"/>
          <w:szCs w:val="24"/>
          <w:lang w:val="en-GB"/>
        </w:rPr>
        <w:t>any consideration</w:t>
      </w:r>
      <w:r w:rsidRPr="007C0C99">
        <w:rPr>
          <w:color w:val="000000"/>
          <w:sz w:val="24"/>
          <w:szCs w:val="24"/>
          <w:lang w:val="en-GB"/>
        </w:rPr>
        <w:t xml:space="preserve"> for </w:t>
      </w:r>
      <w:r>
        <w:rPr>
          <w:color w:val="000000"/>
          <w:sz w:val="24"/>
          <w:szCs w:val="24"/>
          <w:lang w:val="en-GB"/>
        </w:rPr>
        <w:t>participants</w:t>
      </w:r>
      <w:r w:rsidRPr="007C0C99">
        <w:rPr>
          <w:color w:val="000000"/>
          <w:sz w:val="24"/>
          <w:szCs w:val="24"/>
          <w:lang w:val="en-GB"/>
        </w:rPr>
        <w:t xml:space="preserve"> enrolled after notification of suspension and/or </w:t>
      </w:r>
      <w:r>
        <w:rPr>
          <w:color w:val="000000"/>
          <w:sz w:val="24"/>
          <w:szCs w:val="24"/>
          <w:lang w:val="en-GB"/>
        </w:rPr>
        <w:t>conclusion</w:t>
      </w:r>
      <w:r w:rsidRPr="007C0C99">
        <w:rPr>
          <w:color w:val="000000"/>
          <w:sz w:val="24"/>
          <w:szCs w:val="24"/>
          <w:lang w:val="en-GB"/>
        </w:rPr>
        <w:t xml:space="preserve"> of the Trial by the Sponsor</w:t>
      </w:r>
      <w:r>
        <w:rPr>
          <w:color w:val="000000"/>
          <w:sz w:val="24"/>
          <w:szCs w:val="24"/>
          <w:lang w:val="en-GB"/>
        </w:rPr>
        <w:t>,</w:t>
      </w:r>
      <w:r w:rsidRPr="007C0C99">
        <w:rPr>
          <w:color w:val="000000"/>
          <w:sz w:val="24"/>
          <w:szCs w:val="24"/>
          <w:lang w:val="en-GB"/>
        </w:rPr>
        <w:t xml:space="preserve"> or beyond the maximum number of </w:t>
      </w:r>
      <w:r w:rsidR="00D12304">
        <w:rPr>
          <w:color w:val="000000"/>
          <w:sz w:val="24"/>
          <w:szCs w:val="24"/>
          <w:lang w:val="en-GB"/>
        </w:rPr>
        <w:t>participant</w:t>
      </w:r>
      <w:r w:rsidR="00D12304" w:rsidRPr="007C0C99">
        <w:rPr>
          <w:color w:val="000000"/>
          <w:sz w:val="24"/>
          <w:szCs w:val="24"/>
          <w:lang w:val="en-GB"/>
        </w:rPr>
        <w:t xml:space="preserve">s </w:t>
      </w:r>
      <w:r w:rsidRPr="007C0C99">
        <w:rPr>
          <w:color w:val="000000"/>
          <w:sz w:val="24"/>
          <w:szCs w:val="24"/>
          <w:lang w:val="en-GB"/>
        </w:rPr>
        <w:t xml:space="preserve">to be </w:t>
      </w:r>
      <w:r>
        <w:rPr>
          <w:color w:val="000000"/>
          <w:sz w:val="24"/>
          <w:szCs w:val="24"/>
          <w:lang w:val="en-GB"/>
        </w:rPr>
        <w:t>enrolled</w:t>
      </w:r>
      <w:r w:rsidRPr="007C0C99">
        <w:rPr>
          <w:color w:val="000000"/>
          <w:sz w:val="24"/>
          <w:szCs w:val="24"/>
          <w:lang w:val="en-GB"/>
        </w:rPr>
        <w:t xml:space="preserve"> under this Agreement, </w:t>
      </w:r>
      <w:r>
        <w:rPr>
          <w:color w:val="000000"/>
          <w:sz w:val="24"/>
          <w:szCs w:val="24"/>
          <w:lang w:val="en-GB"/>
        </w:rPr>
        <w:t xml:space="preserve">where not </w:t>
      </w:r>
      <w:r w:rsidRPr="007C0C99">
        <w:rPr>
          <w:color w:val="000000"/>
          <w:sz w:val="24"/>
          <w:szCs w:val="24"/>
          <w:lang w:val="en-GB"/>
        </w:rPr>
        <w:t>agreed with the Sponsor.</w:t>
      </w:r>
    </w:p>
    <w:p w14:paraId="10F223EC" w14:textId="0AC09818"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6.5</w:t>
      </w:r>
      <w:r w:rsidRPr="007C0C99">
        <w:rPr>
          <w:color w:val="000000"/>
          <w:sz w:val="24"/>
          <w:szCs w:val="24"/>
          <w:lang w:val="en-GB"/>
        </w:rPr>
        <w:t xml:space="preserve"> The Sponsor shall </w:t>
      </w:r>
      <w:r>
        <w:rPr>
          <w:color w:val="000000"/>
          <w:sz w:val="24"/>
          <w:szCs w:val="24"/>
          <w:lang w:val="en-GB"/>
        </w:rPr>
        <w:t>further</w:t>
      </w:r>
      <w:r w:rsidRPr="007C0C99">
        <w:rPr>
          <w:color w:val="000000"/>
          <w:sz w:val="24"/>
          <w:szCs w:val="24"/>
          <w:lang w:val="en-GB"/>
        </w:rPr>
        <w:t xml:space="preserve"> reimburse the Entity for any additional costs arising from medical or diagnostic activities, including any hospitali</w:t>
      </w:r>
      <w:r>
        <w:rPr>
          <w:color w:val="000000"/>
          <w:sz w:val="24"/>
          <w:szCs w:val="24"/>
          <w:lang w:val="en-GB"/>
        </w:rPr>
        <w:t>s</w:t>
      </w:r>
      <w:r w:rsidRPr="007C0C99">
        <w:rPr>
          <w:color w:val="000000"/>
          <w:sz w:val="24"/>
          <w:szCs w:val="24"/>
          <w:lang w:val="en-GB"/>
        </w:rPr>
        <w:t xml:space="preserve">ations, not foreseen in the Protocol or </w:t>
      </w:r>
      <w:r>
        <w:rPr>
          <w:color w:val="000000"/>
          <w:sz w:val="24"/>
          <w:szCs w:val="24"/>
          <w:lang w:val="en-GB"/>
        </w:rPr>
        <w:t xml:space="preserve">in </w:t>
      </w:r>
      <w:r w:rsidRPr="007C0C99">
        <w:rPr>
          <w:color w:val="000000"/>
          <w:sz w:val="24"/>
          <w:szCs w:val="24"/>
          <w:lang w:val="en-GB"/>
        </w:rPr>
        <w:t>subsequent amendments</w:t>
      </w:r>
      <w:r>
        <w:rPr>
          <w:color w:val="000000"/>
          <w:sz w:val="24"/>
          <w:szCs w:val="24"/>
          <w:lang w:val="en-GB"/>
        </w:rPr>
        <w:t xml:space="preserve"> thereto</w:t>
      </w:r>
      <w:r w:rsidRPr="007C0C99">
        <w:rPr>
          <w:color w:val="000000"/>
          <w:sz w:val="24"/>
          <w:szCs w:val="24"/>
          <w:lang w:val="en-GB"/>
        </w:rPr>
        <w:t xml:space="preserve">, and not already covered by the </w:t>
      </w:r>
      <w:r>
        <w:rPr>
          <w:color w:val="000000"/>
          <w:sz w:val="24"/>
          <w:szCs w:val="24"/>
          <w:lang w:val="en-GB"/>
        </w:rPr>
        <w:t>consideration</w:t>
      </w:r>
      <w:r w:rsidRPr="007C0C99">
        <w:rPr>
          <w:color w:val="000000"/>
          <w:sz w:val="24"/>
          <w:szCs w:val="24"/>
          <w:lang w:val="en-GB"/>
        </w:rPr>
        <w:t xml:space="preserve"> set out above, </w:t>
      </w:r>
      <w:r>
        <w:rPr>
          <w:color w:val="000000"/>
          <w:sz w:val="24"/>
          <w:szCs w:val="24"/>
          <w:lang w:val="en-GB"/>
        </w:rPr>
        <w:t xml:space="preserve">where </w:t>
      </w:r>
      <w:r w:rsidRPr="007C0C99">
        <w:rPr>
          <w:color w:val="000000"/>
          <w:sz w:val="24"/>
          <w:szCs w:val="24"/>
          <w:lang w:val="en-GB"/>
        </w:rPr>
        <w:t xml:space="preserve">such activities </w:t>
      </w:r>
      <w:r w:rsidRPr="003E3453">
        <w:rPr>
          <w:color w:val="000000"/>
          <w:sz w:val="24"/>
          <w:szCs w:val="24"/>
          <w:lang w:val="en-GB"/>
        </w:rPr>
        <w:t>prove indispensable</w:t>
      </w:r>
      <w:r>
        <w:rPr>
          <w:color w:val="000000"/>
          <w:sz w:val="24"/>
          <w:szCs w:val="24"/>
          <w:lang w:val="en-GB"/>
        </w:rPr>
        <w:t xml:space="preserve"> </w:t>
      </w:r>
      <w:r w:rsidRPr="007C0C99">
        <w:rPr>
          <w:color w:val="000000"/>
          <w:sz w:val="24"/>
          <w:szCs w:val="24"/>
          <w:lang w:val="en-GB"/>
        </w:rPr>
        <w:t xml:space="preserve">for </w:t>
      </w:r>
      <w:r>
        <w:rPr>
          <w:color w:val="000000"/>
          <w:sz w:val="24"/>
          <w:szCs w:val="24"/>
          <w:lang w:val="en-GB"/>
        </w:rPr>
        <w:t xml:space="preserve">the </w:t>
      </w:r>
      <w:r w:rsidRPr="007C0C99">
        <w:rPr>
          <w:color w:val="000000"/>
          <w:sz w:val="24"/>
          <w:szCs w:val="24"/>
          <w:lang w:val="en-GB"/>
        </w:rPr>
        <w:t xml:space="preserve">proper clinical management of the trial </w:t>
      </w:r>
      <w:r w:rsidR="001C11AF">
        <w:rPr>
          <w:color w:val="000000"/>
          <w:sz w:val="24"/>
          <w:szCs w:val="24"/>
          <w:lang w:val="en-GB"/>
        </w:rPr>
        <w:t>participant</w:t>
      </w:r>
      <w:r w:rsidRPr="007C0C99">
        <w:rPr>
          <w:color w:val="000000"/>
          <w:sz w:val="24"/>
          <w:szCs w:val="24"/>
          <w:lang w:val="en-GB"/>
        </w:rPr>
        <w:t xml:space="preserve">. Reimbursement shall be made only provided that such activities and the associated costs are promptly communicated, justified, and documented in writing to the Sponsor and approved in writing by the Sponsor, without prejudice to the </w:t>
      </w:r>
      <w:r>
        <w:rPr>
          <w:color w:val="000000"/>
          <w:sz w:val="24"/>
          <w:szCs w:val="24"/>
          <w:lang w:val="en-GB"/>
        </w:rPr>
        <w:t xml:space="preserve">obligation to </w:t>
      </w:r>
      <w:r w:rsidRPr="007C0C99">
        <w:rPr>
          <w:color w:val="000000"/>
          <w:sz w:val="24"/>
          <w:szCs w:val="24"/>
          <w:lang w:val="en-GB"/>
        </w:rPr>
        <w:t>communicat</w:t>
      </w:r>
      <w:r>
        <w:rPr>
          <w:color w:val="000000"/>
          <w:sz w:val="24"/>
          <w:szCs w:val="24"/>
          <w:lang w:val="en-GB"/>
        </w:rPr>
        <w:t>e</w:t>
      </w:r>
      <w:r w:rsidRPr="007C0C99">
        <w:rPr>
          <w:color w:val="000000"/>
          <w:sz w:val="24"/>
          <w:szCs w:val="24"/>
          <w:lang w:val="en-GB"/>
        </w:rPr>
        <w:t xml:space="preserve"> the </w:t>
      </w:r>
      <w:r w:rsidR="00D12304" w:rsidRPr="007C0C99">
        <w:rPr>
          <w:color w:val="000000"/>
          <w:sz w:val="24"/>
          <w:szCs w:val="24"/>
          <w:lang w:val="en-GB"/>
        </w:rPr>
        <w:t>pa</w:t>
      </w:r>
      <w:r w:rsidR="00D12304">
        <w:rPr>
          <w:color w:val="000000"/>
          <w:sz w:val="24"/>
          <w:szCs w:val="24"/>
          <w:lang w:val="en-GB"/>
        </w:rPr>
        <w:t>rticipant’s</w:t>
      </w:r>
      <w:r w:rsidRPr="007C0C99">
        <w:rPr>
          <w:color w:val="000000"/>
          <w:sz w:val="24"/>
          <w:szCs w:val="24"/>
          <w:lang w:val="en-GB"/>
        </w:rPr>
        <w:t xml:space="preserve"> personal data</w:t>
      </w:r>
      <w:r>
        <w:rPr>
          <w:color w:val="000000"/>
          <w:sz w:val="24"/>
          <w:szCs w:val="24"/>
          <w:lang w:val="en-GB"/>
        </w:rPr>
        <w:t xml:space="preserve"> in coded form</w:t>
      </w:r>
      <w:r w:rsidRPr="007C0C99">
        <w:rPr>
          <w:color w:val="000000"/>
          <w:sz w:val="24"/>
          <w:szCs w:val="24"/>
          <w:lang w:val="en-GB"/>
        </w:rPr>
        <w:t>.</w:t>
      </w:r>
    </w:p>
    <w:p w14:paraId="3458D58C"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6.6</w:t>
      </w:r>
      <w:r w:rsidRPr="007C0C99">
        <w:rPr>
          <w:color w:val="000000"/>
          <w:sz w:val="24"/>
          <w:szCs w:val="24"/>
          <w:lang w:val="en-GB"/>
        </w:rPr>
        <w:t xml:space="preserve"> Should it become necessary during the conduct of the Trial to increase the financial support for the Entity, the Sponsor, in agreement with the Entity, undertakes to supplement this Agreement via an addendum/amendment, providing for an appropriate increase to the attached Budget.</w:t>
      </w:r>
    </w:p>
    <w:p w14:paraId="4F053A45" w14:textId="30E95282"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6.7</w:t>
      </w:r>
      <w:r w:rsidRPr="007C0C99">
        <w:rPr>
          <w:color w:val="000000"/>
          <w:sz w:val="24"/>
          <w:szCs w:val="24"/>
          <w:lang w:val="en-GB"/>
        </w:rPr>
        <w:t xml:space="preserve"> </w:t>
      </w:r>
      <w:ins w:id="25" w:author="CALVELLO Celeste ICH" w:date="2026-05-21T14:16:00Z">
        <w:r w:rsidR="00CE3EA9" w:rsidRPr="00CE3EA9">
          <w:rPr>
            <w:color w:val="000000"/>
            <w:sz w:val="24"/>
            <w:szCs w:val="24"/>
            <w:lang w:val="en-GB"/>
          </w:rPr>
          <w:t xml:space="preserve"> </w:t>
        </w:r>
        <w:r w:rsidR="00CE3EA9" w:rsidRPr="00CE3EA9">
          <w:rPr>
            <w:color w:val="000000"/>
            <w:sz w:val="24"/>
            <w:szCs w:val="24"/>
            <w:highlight w:val="yellow"/>
            <w:lang w:val="en-GB"/>
          </w:rPr>
          <w:t>(if the payor is located in Italy)</w:t>
        </w:r>
        <w:r w:rsidR="00CE3EA9" w:rsidRPr="00CE3EA9">
          <w:rPr>
            <w:color w:val="000000"/>
            <w:sz w:val="24"/>
            <w:szCs w:val="24"/>
            <w:lang w:val="en-GB"/>
          </w:rPr>
          <w:t xml:space="preserve"> </w:t>
        </w:r>
      </w:ins>
      <w:r w:rsidRPr="007C0C99">
        <w:rPr>
          <w:color w:val="000000"/>
          <w:sz w:val="24"/>
          <w:szCs w:val="24"/>
          <w:lang w:val="en-GB"/>
        </w:rPr>
        <w:t xml:space="preserve">In compliance with legislation on the obligation of electronic invoicing for the supply of goods and provision of services, including between private parties, the Entity shall issue invoices in XML (Extensible Markup Language) format and transmit them through the </w:t>
      </w:r>
      <w:r w:rsidR="00EF13AC">
        <w:rPr>
          <w:color w:val="000000"/>
          <w:sz w:val="24"/>
          <w:szCs w:val="24"/>
          <w:lang w:val="en-GB"/>
        </w:rPr>
        <w:t xml:space="preserve">Italian </w:t>
      </w:r>
      <w:r w:rsidRPr="007C0C99">
        <w:rPr>
          <w:color w:val="000000"/>
          <w:sz w:val="24"/>
          <w:szCs w:val="24"/>
          <w:lang w:val="en-GB"/>
        </w:rPr>
        <w:t xml:space="preserve">Interchange System (SDI). </w:t>
      </w:r>
      <w:r>
        <w:rPr>
          <w:color w:val="000000"/>
          <w:sz w:val="24"/>
          <w:szCs w:val="24"/>
          <w:lang w:val="en-GB"/>
        </w:rPr>
        <w:t>To</w:t>
      </w:r>
      <w:r w:rsidRPr="007C0C99">
        <w:rPr>
          <w:color w:val="000000"/>
          <w:sz w:val="24"/>
          <w:szCs w:val="24"/>
          <w:lang w:val="en-GB"/>
        </w:rPr>
        <w:t xml:space="preserve"> this </w:t>
      </w:r>
      <w:r>
        <w:rPr>
          <w:color w:val="000000"/>
          <w:sz w:val="24"/>
          <w:szCs w:val="24"/>
          <w:lang w:val="en-GB"/>
        </w:rPr>
        <w:t>end</w:t>
      </w:r>
      <w:r w:rsidRPr="007C0C99">
        <w:rPr>
          <w:color w:val="000000"/>
          <w:sz w:val="24"/>
          <w:szCs w:val="24"/>
          <w:lang w:val="en-GB"/>
        </w:rPr>
        <w:t>:</w:t>
      </w:r>
    </w:p>
    <w:p w14:paraId="16993DD0" w14:textId="77777777"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 </w:t>
      </w:r>
      <w:r>
        <w:rPr>
          <w:color w:val="000000"/>
          <w:sz w:val="24"/>
          <w:szCs w:val="24"/>
          <w:lang w:val="en-GB"/>
        </w:rPr>
        <w:t>t</w:t>
      </w:r>
      <w:r w:rsidRPr="007C0C99">
        <w:rPr>
          <w:color w:val="000000"/>
          <w:sz w:val="24"/>
          <w:szCs w:val="24"/>
          <w:lang w:val="en-GB"/>
        </w:rPr>
        <w:t xml:space="preserve">he Sponsor shall provide its details: </w:t>
      </w:r>
    </w:p>
    <w:p w14:paraId="0FE518C0" w14:textId="77777777" w:rsidR="00FD49ED" w:rsidRPr="007C0C99" w:rsidRDefault="00FD49ED" w:rsidP="00FD49ED">
      <w:pPr>
        <w:ind w:left="708"/>
        <w:jc w:val="both"/>
        <w:rPr>
          <w:color w:val="000000"/>
          <w:sz w:val="24"/>
          <w:szCs w:val="24"/>
          <w:lang w:val="en-GB"/>
        </w:rPr>
      </w:pPr>
      <w:r>
        <w:rPr>
          <w:color w:val="000000"/>
          <w:sz w:val="24"/>
          <w:szCs w:val="24"/>
          <w:lang w:val="en-GB"/>
        </w:rPr>
        <w:t>LEGAL</w:t>
      </w:r>
      <w:r w:rsidRPr="007C0C99">
        <w:rPr>
          <w:color w:val="000000"/>
          <w:sz w:val="24"/>
          <w:szCs w:val="24"/>
          <w:lang w:val="en-GB"/>
        </w:rPr>
        <w:t xml:space="preserve"> NAME: ____________________________________________________</w:t>
      </w:r>
    </w:p>
    <w:p w14:paraId="62F33C77" w14:textId="77777777" w:rsidR="00FD49ED" w:rsidRPr="00D13B69" w:rsidRDefault="00FD49ED" w:rsidP="00FD49ED">
      <w:pPr>
        <w:ind w:left="708"/>
        <w:jc w:val="both"/>
        <w:rPr>
          <w:color w:val="000000"/>
          <w:sz w:val="24"/>
          <w:szCs w:val="24"/>
        </w:rPr>
      </w:pPr>
      <w:r w:rsidRPr="00D13B69">
        <w:rPr>
          <w:color w:val="000000"/>
          <w:sz w:val="24"/>
          <w:szCs w:val="24"/>
        </w:rPr>
        <w:t>SDI RECIPIENT CODE/</w:t>
      </w:r>
      <w:r>
        <w:rPr>
          <w:color w:val="000000"/>
          <w:sz w:val="24"/>
          <w:szCs w:val="24"/>
        </w:rPr>
        <w:t>CERTIFIED EMAIL (</w:t>
      </w:r>
      <w:r w:rsidRPr="00D13B69">
        <w:rPr>
          <w:color w:val="000000"/>
          <w:sz w:val="24"/>
          <w:szCs w:val="24"/>
        </w:rPr>
        <w:t>PEC</w:t>
      </w:r>
      <w:r>
        <w:rPr>
          <w:color w:val="000000"/>
          <w:sz w:val="24"/>
          <w:szCs w:val="24"/>
        </w:rPr>
        <w:t>)</w:t>
      </w:r>
      <w:r w:rsidRPr="00D13B69">
        <w:rPr>
          <w:color w:val="000000"/>
          <w:sz w:val="24"/>
          <w:szCs w:val="24"/>
        </w:rPr>
        <w:t>: ______________________________________</w:t>
      </w:r>
    </w:p>
    <w:p w14:paraId="28637C58" w14:textId="77777777" w:rsidR="00FD49ED" w:rsidRPr="00D13B69" w:rsidRDefault="00FD49ED" w:rsidP="00FD49ED">
      <w:pPr>
        <w:ind w:left="708"/>
        <w:jc w:val="both"/>
        <w:rPr>
          <w:color w:val="000000"/>
          <w:sz w:val="24"/>
          <w:szCs w:val="24"/>
        </w:rPr>
      </w:pPr>
      <w:r w:rsidRPr="000D69EA">
        <w:rPr>
          <w:color w:val="000000"/>
          <w:sz w:val="24"/>
          <w:szCs w:val="24"/>
        </w:rPr>
        <w:t>CERTIFIED EMAIL (PEC) OF ADMINISTRATIVE OFFICE</w:t>
      </w:r>
      <w:r>
        <w:rPr>
          <w:color w:val="000000"/>
          <w:sz w:val="24"/>
          <w:szCs w:val="24"/>
        </w:rPr>
        <w:t>_________________________________</w:t>
      </w:r>
      <w:r w:rsidRPr="00D13B69">
        <w:rPr>
          <w:color w:val="000000"/>
          <w:sz w:val="24"/>
          <w:szCs w:val="24"/>
        </w:rPr>
        <w:br/>
        <w:t>TAX CODE: ____________________________________________</w:t>
      </w:r>
    </w:p>
    <w:p w14:paraId="0BA61104" w14:textId="77777777" w:rsidR="00FD49ED" w:rsidRPr="007C0C99" w:rsidRDefault="00FD49ED" w:rsidP="00FD49ED">
      <w:pPr>
        <w:ind w:left="708"/>
        <w:jc w:val="both"/>
        <w:rPr>
          <w:color w:val="000000"/>
          <w:sz w:val="24"/>
          <w:szCs w:val="24"/>
          <w:lang w:val="en-GB"/>
        </w:rPr>
      </w:pPr>
      <w:r w:rsidRPr="007C0C99">
        <w:rPr>
          <w:color w:val="000000"/>
          <w:sz w:val="24"/>
          <w:szCs w:val="24"/>
          <w:lang w:val="en-GB"/>
        </w:rPr>
        <w:t>VAT N</w:t>
      </w:r>
      <w:r>
        <w:rPr>
          <w:color w:val="000000"/>
          <w:sz w:val="24"/>
          <w:szCs w:val="24"/>
          <w:lang w:val="en-GB"/>
        </w:rPr>
        <w:t>O.</w:t>
      </w:r>
      <w:r w:rsidRPr="007C0C99">
        <w:rPr>
          <w:color w:val="000000"/>
          <w:sz w:val="24"/>
          <w:szCs w:val="24"/>
          <w:lang w:val="en-GB"/>
        </w:rPr>
        <w:t>: ______________________________________________________________</w:t>
      </w:r>
    </w:p>
    <w:p w14:paraId="7CE78025" w14:textId="5E4AE541" w:rsidR="00FD49ED" w:rsidRDefault="00FD49ED" w:rsidP="00FD49ED">
      <w:pPr>
        <w:ind w:left="708"/>
        <w:jc w:val="both"/>
        <w:rPr>
          <w:ins w:id="26" w:author="CALVELLO Celeste ICH" w:date="2026-05-21T14:16:00Z"/>
          <w:color w:val="000000"/>
          <w:sz w:val="24"/>
          <w:szCs w:val="24"/>
          <w:lang w:val="en-GB"/>
        </w:rPr>
      </w:pPr>
      <w:r w:rsidRPr="007C0C99">
        <w:rPr>
          <w:color w:val="000000"/>
          <w:sz w:val="24"/>
          <w:szCs w:val="24"/>
          <w:lang w:val="en-GB"/>
        </w:rPr>
        <w:t>BANK DETAILS: ______________________________________________________________</w:t>
      </w:r>
    </w:p>
    <w:p w14:paraId="7A49CC6C" w14:textId="1650CA04" w:rsidR="00CE3EA9" w:rsidRPr="007C0C99" w:rsidRDefault="00CE3EA9" w:rsidP="00FD49ED">
      <w:pPr>
        <w:ind w:left="708"/>
        <w:jc w:val="both"/>
        <w:rPr>
          <w:color w:val="000000"/>
          <w:sz w:val="24"/>
          <w:szCs w:val="24"/>
          <w:lang w:val="en-GB"/>
        </w:rPr>
      </w:pPr>
      <w:ins w:id="27" w:author="CALVELLO Celeste ICH" w:date="2026-05-21T14:16:00Z">
        <w:r w:rsidRPr="00CE3EA9">
          <w:rPr>
            <w:color w:val="000000"/>
            <w:sz w:val="24"/>
            <w:szCs w:val="24"/>
            <w:lang w:val="en-GB"/>
          </w:rPr>
          <w:t>TO BE SENT BY EMAIL TO_____________________________________________</w:t>
        </w:r>
      </w:ins>
    </w:p>
    <w:p w14:paraId="60FBF7BB" w14:textId="32FB12C3" w:rsidR="00CE3EA9" w:rsidRPr="00CE3EA9" w:rsidRDefault="00CE3EA9" w:rsidP="00CE3EA9">
      <w:pPr>
        <w:tabs>
          <w:tab w:val="right" w:leader="dot" w:pos="8309"/>
        </w:tabs>
        <w:spacing w:before="120"/>
        <w:jc w:val="both"/>
        <w:rPr>
          <w:ins w:id="28" w:author="CALVELLO Celeste ICH" w:date="2026-05-21T14:17:00Z"/>
          <w:color w:val="000000"/>
          <w:sz w:val="24"/>
          <w:szCs w:val="24"/>
          <w:highlight w:val="yellow"/>
          <w:lang w:val="en-GB"/>
        </w:rPr>
      </w:pPr>
      <w:ins w:id="29" w:author="CALVELLO Celeste ICH" w:date="2026-05-21T14:17:00Z">
        <w:r w:rsidRPr="00CE3EA9">
          <w:rPr>
            <w:color w:val="000000"/>
            <w:sz w:val="24"/>
            <w:szCs w:val="24"/>
            <w:highlight w:val="yellow"/>
            <w:lang w:val="en-GB"/>
          </w:rPr>
          <w:t xml:space="preserve">Or </w:t>
        </w:r>
      </w:ins>
    </w:p>
    <w:p w14:paraId="3D5BBB5E" w14:textId="77777777" w:rsidR="00CE3EA9" w:rsidRPr="00CE3EA9" w:rsidRDefault="00CE3EA9" w:rsidP="00CE3EA9">
      <w:pPr>
        <w:tabs>
          <w:tab w:val="right" w:leader="dot" w:pos="8309"/>
        </w:tabs>
        <w:spacing w:before="120"/>
        <w:jc w:val="both"/>
        <w:rPr>
          <w:ins w:id="30" w:author="CALVELLO Celeste ICH" w:date="2026-05-21T14:17:00Z"/>
          <w:color w:val="000000"/>
          <w:sz w:val="24"/>
          <w:szCs w:val="24"/>
          <w:lang w:val="en-GB"/>
        </w:rPr>
      </w:pPr>
      <w:ins w:id="31" w:author="CALVELLO Celeste ICH" w:date="2026-05-21T14:17:00Z">
        <w:r w:rsidRPr="00CE3EA9">
          <w:rPr>
            <w:color w:val="000000"/>
            <w:sz w:val="24"/>
            <w:szCs w:val="24"/>
            <w:highlight w:val="yellow"/>
            <w:lang w:val="en-GB"/>
          </w:rPr>
          <w:lastRenderedPageBreak/>
          <w:t>(If the payor is located outside italy)</w:t>
        </w:r>
        <w:r w:rsidRPr="00CE3EA9">
          <w:rPr>
            <w:color w:val="000000"/>
            <w:sz w:val="24"/>
            <w:szCs w:val="24"/>
            <w:lang w:val="en-GB"/>
          </w:rPr>
          <w:t xml:space="preserve"> Invoices shall be headed </w:t>
        </w:r>
        <w:commentRangeStart w:id="32"/>
        <w:r w:rsidRPr="00CE3EA9">
          <w:rPr>
            <w:color w:val="000000"/>
            <w:sz w:val="24"/>
            <w:szCs w:val="24"/>
            <w:lang w:val="en-GB"/>
          </w:rPr>
          <w:t>to</w:t>
        </w:r>
      </w:ins>
      <w:commentRangeEnd w:id="32"/>
      <w:ins w:id="33" w:author="CALVELLO Celeste ICH" w:date="2026-05-21T14:18:00Z">
        <w:r w:rsidRPr="00CE3EA9">
          <w:rPr>
            <w:rStyle w:val="Rimandocommento"/>
            <w:color w:val="000000"/>
            <w:sz w:val="24"/>
            <w:szCs w:val="24"/>
            <w:lang w:val="en-GB"/>
          </w:rPr>
          <w:commentReference w:id="32"/>
        </w:r>
      </w:ins>
      <w:ins w:id="34" w:author="CALVELLO Celeste ICH" w:date="2026-05-21T14:17:00Z">
        <w:r w:rsidRPr="00CE3EA9">
          <w:rPr>
            <w:color w:val="000000"/>
            <w:sz w:val="24"/>
            <w:szCs w:val="24"/>
            <w:lang w:val="en-GB"/>
          </w:rPr>
          <w:t xml:space="preserve"> :</w:t>
        </w:r>
      </w:ins>
    </w:p>
    <w:p w14:paraId="032FD759" w14:textId="77777777" w:rsidR="00CE3EA9" w:rsidRPr="00CE3EA9" w:rsidRDefault="00CE3EA9" w:rsidP="00CE3EA9">
      <w:pPr>
        <w:tabs>
          <w:tab w:val="right" w:leader="dot" w:pos="8309"/>
        </w:tabs>
        <w:spacing w:before="120"/>
        <w:jc w:val="both"/>
        <w:rPr>
          <w:ins w:id="35" w:author="CALVELLO Celeste ICH" w:date="2026-05-21T14:17:00Z"/>
          <w:color w:val="000000"/>
          <w:sz w:val="24"/>
          <w:szCs w:val="24"/>
          <w:lang w:val="en-GB"/>
        </w:rPr>
      </w:pPr>
      <w:ins w:id="36" w:author="CALVELLO Celeste ICH" w:date="2026-05-21T14:17:00Z">
        <w:r w:rsidRPr="00CE3EA9">
          <w:rPr>
            <w:color w:val="000000"/>
            <w:sz w:val="24"/>
            <w:szCs w:val="24"/>
            <w:lang w:val="en-GB"/>
          </w:rPr>
          <w:t>LEGAL INSTITUTION___________________________________________________</w:t>
        </w:r>
      </w:ins>
    </w:p>
    <w:p w14:paraId="5D652EC6" w14:textId="77777777" w:rsidR="00CE3EA9" w:rsidRPr="00CE3EA9" w:rsidRDefault="00CE3EA9" w:rsidP="00CE3EA9">
      <w:pPr>
        <w:tabs>
          <w:tab w:val="right" w:leader="dot" w:pos="8309"/>
        </w:tabs>
        <w:spacing w:before="120"/>
        <w:jc w:val="both"/>
        <w:rPr>
          <w:ins w:id="37" w:author="CALVELLO Celeste ICH" w:date="2026-05-21T14:17:00Z"/>
          <w:color w:val="000000"/>
          <w:sz w:val="24"/>
          <w:szCs w:val="24"/>
          <w:lang w:val="en-GB"/>
        </w:rPr>
      </w:pPr>
      <w:ins w:id="38" w:author="CALVELLO Celeste ICH" w:date="2026-05-21T14:17:00Z">
        <w:r w:rsidRPr="00CE3EA9">
          <w:rPr>
            <w:color w:val="000000"/>
            <w:sz w:val="24"/>
            <w:szCs w:val="24"/>
            <w:lang w:val="en-GB"/>
          </w:rPr>
          <w:t>ADDRESS___________________________________________________</w:t>
        </w:r>
      </w:ins>
    </w:p>
    <w:p w14:paraId="0DC039AD" w14:textId="77777777" w:rsidR="00CE3EA9" w:rsidRPr="00CE3EA9" w:rsidRDefault="00CE3EA9" w:rsidP="00CE3EA9">
      <w:pPr>
        <w:tabs>
          <w:tab w:val="right" w:leader="dot" w:pos="8309"/>
        </w:tabs>
        <w:spacing w:before="120"/>
        <w:jc w:val="both"/>
        <w:rPr>
          <w:ins w:id="39" w:author="CALVELLO Celeste ICH" w:date="2026-05-21T14:17:00Z"/>
          <w:color w:val="000000"/>
          <w:sz w:val="24"/>
          <w:szCs w:val="24"/>
          <w:lang w:val="en-GB"/>
        </w:rPr>
      </w:pPr>
    </w:p>
    <w:p w14:paraId="227160DD" w14:textId="77777777" w:rsidR="00CE3EA9" w:rsidRPr="00CE3EA9" w:rsidRDefault="00CE3EA9" w:rsidP="00CE3EA9">
      <w:pPr>
        <w:tabs>
          <w:tab w:val="right" w:leader="dot" w:pos="8309"/>
        </w:tabs>
        <w:spacing w:before="120"/>
        <w:jc w:val="both"/>
        <w:rPr>
          <w:ins w:id="40" w:author="CALVELLO Celeste ICH" w:date="2026-05-21T14:17:00Z"/>
          <w:color w:val="000000"/>
          <w:sz w:val="24"/>
          <w:szCs w:val="24"/>
          <w:lang w:val="en-GB"/>
        </w:rPr>
      </w:pPr>
      <w:ins w:id="41" w:author="CALVELLO Celeste ICH" w:date="2026-05-21T14:17:00Z">
        <w:r w:rsidRPr="00CE3EA9">
          <w:rPr>
            <w:color w:val="000000"/>
            <w:sz w:val="24"/>
            <w:szCs w:val="24"/>
            <w:lang w:val="en-GB"/>
          </w:rPr>
          <w:t>FISCAL CODE____________________________________________________</w:t>
        </w:r>
      </w:ins>
    </w:p>
    <w:p w14:paraId="729DCEE8" w14:textId="77777777" w:rsidR="00CE3EA9" w:rsidRPr="00CE3EA9" w:rsidRDefault="00CE3EA9" w:rsidP="00CE3EA9">
      <w:pPr>
        <w:tabs>
          <w:tab w:val="right" w:leader="dot" w:pos="8309"/>
        </w:tabs>
        <w:spacing w:before="120"/>
        <w:jc w:val="both"/>
        <w:rPr>
          <w:ins w:id="42" w:author="CALVELLO Celeste ICH" w:date="2026-05-21T14:17:00Z"/>
          <w:color w:val="000000"/>
          <w:sz w:val="24"/>
          <w:szCs w:val="24"/>
          <w:lang w:val="en-GB"/>
        </w:rPr>
      </w:pPr>
    </w:p>
    <w:p w14:paraId="2B178535" w14:textId="77777777" w:rsidR="00CE3EA9" w:rsidRPr="00CE3EA9" w:rsidRDefault="00CE3EA9" w:rsidP="00CE3EA9">
      <w:pPr>
        <w:tabs>
          <w:tab w:val="right" w:leader="dot" w:pos="8309"/>
        </w:tabs>
        <w:spacing w:before="120"/>
        <w:jc w:val="both"/>
        <w:rPr>
          <w:ins w:id="43" w:author="CALVELLO Celeste ICH" w:date="2026-05-21T14:17:00Z"/>
          <w:color w:val="000000"/>
          <w:sz w:val="24"/>
          <w:szCs w:val="24"/>
          <w:lang w:val="en-GB"/>
        </w:rPr>
      </w:pPr>
      <w:ins w:id="44" w:author="CALVELLO Celeste ICH" w:date="2026-05-21T14:17:00Z">
        <w:r w:rsidRPr="00CE3EA9">
          <w:rPr>
            <w:color w:val="000000"/>
            <w:sz w:val="24"/>
            <w:szCs w:val="24"/>
            <w:lang w:val="en-GB"/>
          </w:rPr>
          <w:t xml:space="preserve">V.A.T. NUMBER </w:t>
        </w:r>
        <w:r w:rsidRPr="00CE3EA9">
          <w:rPr>
            <w:color w:val="000000"/>
            <w:sz w:val="24"/>
            <w:szCs w:val="24"/>
            <w:highlight w:val="yellow"/>
            <w:lang w:val="en-GB"/>
          </w:rPr>
          <w:t>(if UE)</w:t>
        </w:r>
        <w:r w:rsidRPr="00CE3EA9">
          <w:rPr>
            <w:color w:val="000000"/>
            <w:sz w:val="24"/>
            <w:szCs w:val="24"/>
            <w:lang w:val="en-GB"/>
          </w:rPr>
          <w:t xml:space="preserve"> TIN NUMBER </w:t>
        </w:r>
        <w:r w:rsidRPr="00CE3EA9">
          <w:rPr>
            <w:color w:val="000000"/>
            <w:sz w:val="24"/>
            <w:szCs w:val="24"/>
            <w:highlight w:val="yellow"/>
            <w:lang w:val="en-GB"/>
          </w:rPr>
          <w:t>(alternatively, if non European countries or lacking of V.A.T.)</w:t>
        </w:r>
        <w:r w:rsidRPr="00CE3EA9">
          <w:rPr>
            <w:color w:val="000000"/>
            <w:sz w:val="24"/>
            <w:szCs w:val="24"/>
            <w:lang w:val="en-GB"/>
          </w:rPr>
          <w:t xml:space="preserve"> __________________________________________________</w:t>
        </w:r>
      </w:ins>
    </w:p>
    <w:p w14:paraId="405DFD86" w14:textId="77777777" w:rsidR="00CE3EA9" w:rsidRPr="00CE3EA9" w:rsidRDefault="00CE3EA9" w:rsidP="00CE3EA9">
      <w:pPr>
        <w:tabs>
          <w:tab w:val="right" w:leader="dot" w:pos="8309"/>
        </w:tabs>
        <w:spacing w:before="120"/>
        <w:jc w:val="both"/>
        <w:rPr>
          <w:ins w:id="45" w:author="CALVELLO Celeste ICH" w:date="2026-05-21T14:17:00Z"/>
          <w:color w:val="000000"/>
          <w:sz w:val="24"/>
          <w:szCs w:val="24"/>
          <w:lang w:val="en-GB"/>
        </w:rPr>
      </w:pPr>
      <w:ins w:id="46" w:author="CALVELLO Celeste ICH" w:date="2026-05-21T14:17:00Z">
        <w:r w:rsidRPr="00CE3EA9">
          <w:rPr>
            <w:color w:val="000000"/>
            <w:sz w:val="24"/>
            <w:szCs w:val="24"/>
            <w:lang w:val="en-GB"/>
          </w:rPr>
          <w:t xml:space="preserve"> </w:t>
        </w:r>
      </w:ins>
    </w:p>
    <w:p w14:paraId="70D3CB27" w14:textId="77777777" w:rsidR="00CE3EA9" w:rsidRPr="00CE3EA9" w:rsidRDefault="00CE3EA9" w:rsidP="00CE3EA9">
      <w:pPr>
        <w:tabs>
          <w:tab w:val="right" w:leader="dot" w:pos="8309"/>
        </w:tabs>
        <w:spacing w:before="120"/>
        <w:jc w:val="both"/>
        <w:rPr>
          <w:ins w:id="47" w:author="CALVELLO Celeste ICH" w:date="2026-05-21T14:17:00Z"/>
          <w:color w:val="000000"/>
          <w:sz w:val="24"/>
          <w:szCs w:val="24"/>
          <w:lang w:val="en-GB"/>
        </w:rPr>
      </w:pPr>
      <w:ins w:id="48" w:author="CALVELLO Celeste ICH" w:date="2026-05-21T14:17:00Z">
        <w:r w:rsidRPr="00CE3EA9">
          <w:rPr>
            <w:color w:val="000000"/>
            <w:sz w:val="24"/>
            <w:szCs w:val="24"/>
            <w:lang w:val="en-GB"/>
          </w:rPr>
          <w:t>TO BE SENT VIA MAIL TO___________________________________________</w:t>
        </w:r>
      </w:ins>
    </w:p>
    <w:p w14:paraId="08259055" w14:textId="77777777" w:rsidR="00CE3EA9" w:rsidRPr="00CE3EA9" w:rsidRDefault="00CE3EA9" w:rsidP="00CE3EA9">
      <w:pPr>
        <w:tabs>
          <w:tab w:val="right" w:leader="dot" w:pos="8309"/>
        </w:tabs>
        <w:spacing w:before="120"/>
        <w:jc w:val="both"/>
        <w:rPr>
          <w:ins w:id="49" w:author="CALVELLO Celeste ICH" w:date="2026-05-21T14:17:00Z"/>
          <w:color w:val="000000"/>
          <w:sz w:val="24"/>
          <w:szCs w:val="24"/>
          <w:lang w:val="en-GB"/>
        </w:rPr>
      </w:pPr>
    </w:p>
    <w:p w14:paraId="241EB56B" w14:textId="77777777" w:rsidR="00CE3EA9" w:rsidRPr="00CE3EA9" w:rsidRDefault="00CE3EA9" w:rsidP="00CE3EA9">
      <w:pPr>
        <w:tabs>
          <w:tab w:val="right" w:leader="dot" w:pos="8309"/>
        </w:tabs>
        <w:spacing w:before="120"/>
        <w:jc w:val="both"/>
        <w:rPr>
          <w:ins w:id="50" w:author="CALVELLO Celeste ICH" w:date="2026-05-21T14:17:00Z"/>
          <w:color w:val="000000"/>
          <w:sz w:val="24"/>
          <w:szCs w:val="24"/>
          <w:lang w:val="en-GB"/>
        </w:rPr>
      </w:pPr>
      <w:ins w:id="51" w:author="CALVELLO Celeste ICH" w:date="2026-05-21T14:17:00Z">
        <w:r w:rsidRPr="00CE3EA9">
          <w:rPr>
            <w:color w:val="000000"/>
            <w:sz w:val="24"/>
            <w:szCs w:val="24"/>
            <w:highlight w:val="yellow"/>
            <w:lang w:val="en-GB"/>
          </w:rPr>
          <w:t>(Maintain only when VAT not applicable)</w:t>
        </w:r>
        <w:r w:rsidRPr="00CE3EA9">
          <w:rPr>
            <w:color w:val="000000"/>
            <w:sz w:val="24"/>
            <w:szCs w:val="24"/>
            <w:lang w:val="en-GB"/>
          </w:rPr>
          <w:t xml:space="preserve"> Pursuant to Article 7 ter of Presidential Decree no. 633/1972 and subsequent  amendments, the contractual services will be invoiced outside the scope of VAT, due to lack of territoriality assumption. Notwithstanding the exemption indicated on the invoice, the contractual services are subject to VAT according to the country of residence of the </w:t>
        </w:r>
        <w:r w:rsidRPr="00CE3EA9">
          <w:rPr>
            <w:color w:val="000000"/>
            <w:sz w:val="24"/>
            <w:szCs w:val="24"/>
            <w:highlight w:val="yellow"/>
            <w:lang w:val="en-GB"/>
          </w:rPr>
          <w:t>Sponsor/CRO</w:t>
        </w:r>
        <w:r w:rsidRPr="00CE3EA9">
          <w:rPr>
            <w:color w:val="000000"/>
            <w:sz w:val="24"/>
            <w:szCs w:val="24"/>
            <w:lang w:val="en-GB"/>
          </w:rPr>
          <w:t xml:space="preserve"> (reverse charge mechanism for EU members state)</w:t>
        </w:r>
      </w:ins>
    </w:p>
    <w:p w14:paraId="4922879D" w14:textId="77777777" w:rsidR="00CE3EA9" w:rsidRPr="00CE3EA9" w:rsidRDefault="00CE3EA9" w:rsidP="00CE3EA9">
      <w:pPr>
        <w:tabs>
          <w:tab w:val="right" w:leader="dot" w:pos="8309"/>
        </w:tabs>
        <w:spacing w:before="120"/>
        <w:jc w:val="both"/>
        <w:rPr>
          <w:ins w:id="52" w:author="CALVELLO Celeste ICH" w:date="2026-05-21T14:17:00Z"/>
          <w:color w:val="000000"/>
          <w:sz w:val="24"/>
          <w:szCs w:val="24"/>
          <w:lang w:val="en-GB"/>
        </w:rPr>
      </w:pPr>
    </w:p>
    <w:p w14:paraId="0247C1B5" w14:textId="77777777" w:rsidR="00CE3EA9" w:rsidRDefault="00CE3EA9" w:rsidP="00CE3EA9">
      <w:pPr>
        <w:tabs>
          <w:tab w:val="right" w:leader="dot" w:pos="8309"/>
        </w:tabs>
        <w:spacing w:before="120"/>
        <w:jc w:val="both"/>
        <w:rPr>
          <w:ins w:id="53" w:author="CALVELLO Celeste ICH" w:date="2026-05-21T14:17:00Z"/>
          <w:color w:val="000000"/>
          <w:sz w:val="24"/>
          <w:szCs w:val="24"/>
          <w:lang w:val="en-GB"/>
        </w:rPr>
      </w:pPr>
      <w:ins w:id="54" w:author="CALVELLO Celeste ICH" w:date="2026-05-21T14:17:00Z">
        <w:r w:rsidRPr="00CE3EA9">
          <w:rPr>
            <w:color w:val="000000"/>
            <w:sz w:val="24"/>
            <w:szCs w:val="24"/>
            <w:highlight w:val="yellow"/>
            <w:lang w:val="en-GB"/>
          </w:rPr>
          <w:t>(Maintain if the payor is extra UE)</w:t>
        </w:r>
        <w:r w:rsidRPr="00CE3EA9">
          <w:rPr>
            <w:color w:val="000000"/>
            <w:sz w:val="24"/>
            <w:szCs w:val="24"/>
            <w:lang w:val="en-GB"/>
          </w:rPr>
          <w:t xml:space="preserve"> In order to issue invoice without VAT, if the company is located outside the European Union is necessary request the certificate issue by the competent tax authority so to demonstrate that the payor has a fixed organization in its own country of residence and it pays taxes. Certificate must be sent by mail to the address: amministrazione.sperimentazioni@humanitas.it before the issuance and the shipment of the </w:t>
        </w:r>
        <w:commentRangeStart w:id="55"/>
        <w:r w:rsidRPr="00CE3EA9">
          <w:rPr>
            <w:color w:val="000000"/>
            <w:sz w:val="24"/>
            <w:szCs w:val="24"/>
            <w:lang w:val="en-GB"/>
          </w:rPr>
          <w:t>invoice</w:t>
        </w:r>
      </w:ins>
      <w:commentRangeEnd w:id="55"/>
      <w:ins w:id="56" w:author="CALVELLO Celeste ICH" w:date="2026-05-21T14:19:00Z">
        <w:r w:rsidRPr="00CE3EA9">
          <w:rPr>
            <w:rStyle w:val="Rimandocommento"/>
            <w:color w:val="000000"/>
            <w:sz w:val="24"/>
            <w:szCs w:val="24"/>
            <w:lang w:val="en-GB"/>
          </w:rPr>
          <w:commentReference w:id="55"/>
        </w:r>
      </w:ins>
      <w:ins w:id="57" w:author="CALVELLO Celeste ICH" w:date="2026-05-21T14:17:00Z">
        <w:r w:rsidRPr="00CE3EA9">
          <w:rPr>
            <w:color w:val="000000"/>
            <w:sz w:val="24"/>
            <w:szCs w:val="24"/>
            <w:lang w:val="en-GB"/>
          </w:rPr>
          <w:t xml:space="preserve"> . </w:t>
        </w:r>
      </w:ins>
    </w:p>
    <w:p w14:paraId="4AF603BB" w14:textId="77777777" w:rsidR="00CE3EA9" w:rsidRPr="007C0C99" w:rsidRDefault="00CE3EA9" w:rsidP="00FD49ED">
      <w:pPr>
        <w:ind w:left="708"/>
        <w:jc w:val="both"/>
        <w:rPr>
          <w:color w:val="000000"/>
          <w:sz w:val="24"/>
          <w:szCs w:val="24"/>
          <w:lang w:val="en-GB"/>
        </w:rPr>
      </w:pPr>
    </w:p>
    <w:p w14:paraId="3B08F374"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6.8</w:t>
      </w:r>
      <w:r w:rsidRPr="007C0C99">
        <w:rPr>
          <w:color w:val="000000"/>
          <w:sz w:val="24"/>
          <w:szCs w:val="24"/>
          <w:lang w:val="en-GB"/>
        </w:rPr>
        <w:t xml:space="preserve"> Payments made for services provided by the Entity (i) represent the </w:t>
      </w:r>
      <w:r>
        <w:rPr>
          <w:color w:val="000000"/>
          <w:sz w:val="24"/>
          <w:szCs w:val="24"/>
          <w:lang w:val="en-GB"/>
        </w:rPr>
        <w:t xml:space="preserve">correct </w:t>
      </w:r>
      <w:r w:rsidRPr="007C0C99">
        <w:rPr>
          <w:color w:val="000000"/>
          <w:sz w:val="24"/>
          <w:szCs w:val="24"/>
          <w:lang w:val="en-GB"/>
        </w:rPr>
        <w:t xml:space="preserve">fair market value of such services, as they are consistent with the applicable fees at the Entity, (ii) have been negotiated on </w:t>
      </w:r>
      <w:r>
        <w:rPr>
          <w:color w:val="000000"/>
          <w:sz w:val="24"/>
          <w:szCs w:val="24"/>
          <w:lang w:val="en-GB"/>
        </w:rPr>
        <w:t>standard</w:t>
      </w:r>
      <w:r w:rsidRPr="007C0C99">
        <w:rPr>
          <w:color w:val="000000"/>
          <w:sz w:val="24"/>
          <w:szCs w:val="24"/>
          <w:lang w:val="en-GB"/>
        </w:rPr>
        <w:t xml:space="preserve"> commercial terms, and (iii) have not been determined based on the volume or value of prescriptions or otherwise </w:t>
      </w:r>
      <w:r>
        <w:rPr>
          <w:color w:val="000000"/>
          <w:sz w:val="24"/>
          <w:szCs w:val="24"/>
          <w:lang w:val="en-GB"/>
        </w:rPr>
        <w:t>by</w:t>
      </w:r>
      <w:r w:rsidRPr="007C0C99">
        <w:rPr>
          <w:color w:val="000000"/>
          <w:sz w:val="24"/>
          <w:szCs w:val="24"/>
          <w:lang w:val="en-GB"/>
        </w:rPr>
        <w:t xml:space="preserve"> reference to such prescriptions or other economic activities </w:t>
      </w:r>
      <w:r>
        <w:rPr>
          <w:color w:val="000000"/>
          <w:sz w:val="24"/>
          <w:szCs w:val="24"/>
          <w:lang w:val="en-GB"/>
        </w:rPr>
        <w:t xml:space="preserve">arising </w:t>
      </w:r>
      <w:r w:rsidRPr="007C0C99">
        <w:rPr>
          <w:color w:val="000000"/>
          <w:sz w:val="24"/>
          <w:szCs w:val="24"/>
          <w:lang w:val="en-GB"/>
        </w:rPr>
        <w:t xml:space="preserve">between the Parties. In consideration of </w:t>
      </w:r>
      <w:r>
        <w:rPr>
          <w:color w:val="000000"/>
          <w:sz w:val="24"/>
          <w:szCs w:val="24"/>
          <w:lang w:val="en-GB"/>
        </w:rPr>
        <w:t xml:space="preserve">the </w:t>
      </w:r>
      <w:r w:rsidRPr="007C0C99">
        <w:rPr>
          <w:color w:val="000000"/>
          <w:sz w:val="24"/>
          <w:szCs w:val="24"/>
          <w:lang w:val="en-GB"/>
        </w:rPr>
        <w:t xml:space="preserve">payment of the </w:t>
      </w:r>
      <w:r>
        <w:rPr>
          <w:color w:val="000000"/>
          <w:sz w:val="24"/>
          <w:szCs w:val="24"/>
          <w:lang w:val="en-GB"/>
        </w:rPr>
        <w:t>amounts provided</w:t>
      </w:r>
      <w:r w:rsidRPr="007C0C99">
        <w:rPr>
          <w:color w:val="000000"/>
          <w:sz w:val="24"/>
          <w:szCs w:val="24"/>
          <w:lang w:val="en-GB"/>
        </w:rPr>
        <w:t xml:space="preserve"> </w:t>
      </w:r>
      <w:r>
        <w:rPr>
          <w:color w:val="000000"/>
          <w:sz w:val="24"/>
          <w:szCs w:val="24"/>
          <w:lang w:val="en-GB"/>
        </w:rPr>
        <w:t>for in</w:t>
      </w:r>
      <w:r w:rsidRPr="007C0C99">
        <w:rPr>
          <w:color w:val="000000"/>
          <w:sz w:val="24"/>
          <w:szCs w:val="24"/>
          <w:lang w:val="en-GB"/>
        </w:rPr>
        <w:t xml:space="preserve"> this Agreement by the Sponsor, neither the Entity nor the Principal Investigator shall seek further reimbursement or </w:t>
      </w:r>
      <w:r>
        <w:rPr>
          <w:color w:val="000000"/>
          <w:sz w:val="24"/>
          <w:szCs w:val="24"/>
          <w:lang w:val="en-GB"/>
        </w:rPr>
        <w:t>payments</w:t>
      </w:r>
      <w:r w:rsidRPr="007C0C99">
        <w:rPr>
          <w:color w:val="000000"/>
          <w:sz w:val="24"/>
          <w:szCs w:val="24"/>
          <w:lang w:val="en-GB"/>
        </w:rPr>
        <w:t xml:space="preserve"> from other parties for the conduct of the Trial.</w:t>
      </w:r>
    </w:p>
    <w:p w14:paraId="6170847A" w14:textId="77777777"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In any case, no additional costs shall be borne by the participant or </w:t>
      </w:r>
      <w:r>
        <w:rPr>
          <w:color w:val="000000"/>
          <w:sz w:val="24"/>
          <w:szCs w:val="24"/>
          <w:lang w:val="en-GB"/>
        </w:rPr>
        <w:t xml:space="preserve">by </w:t>
      </w:r>
      <w:r w:rsidRPr="007C0C99">
        <w:rPr>
          <w:color w:val="000000"/>
          <w:sz w:val="24"/>
          <w:szCs w:val="24"/>
          <w:lang w:val="en-GB"/>
        </w:rPr>
        <w:t>the Entity.</w:t>
      </w:r>
    </w:p>
    <w:p w14:paraId="34972645"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6.9</w:t>
      </w:r>
      <w:r w:rsidRPr="007C0C99">
        <w:rPr>
          <w:color w:val="000000"/>
          <w:sz w:val="24"/>
          <w:szCs w:val="24"/>
          <w:lang w:val="en-GB"/>
        </w:rPr>
        <w:t xml:space="preserve"> </w:t>
      </w:r>
      <w:r w:rsidRPr="00706332">
        <w:rPr>
          <w:color w:val="000000"/>
          <w:sz w:val="24"/>
          <w:szCs w:val="24"/>
          <w:lang w:val="en-GB"/>
        </w:rPr>
        <w:t>Within the limits and in the manner provided for</w:t>
      </w:r>
      <w:r>
        <w:rPr>
          <w:color w:val="000000"/>
          <w:sz w:val="24"/>
          <w:szCs w:val="24"/>
          <w:lang w:val="en-GB"/>
        </w:rPr>
        <w:t xml:space="preserve"> </w:t>
      </w:r>
      <w:r w:rsidRPr="007C0C99">
        <w:rPr>
          <w:color w:val="000000"/>
          <w:sz w:val="24"/>
          <w:szCs w:val="24"/>
          <w:lang w:val="en-GB"/>
        </w:rPr>
        <w:t xml:space="preserve">in the Protocol and approved by the Ethics Committee, the Sponsor shall provide participants in the Trial with reimbursement of </w:t>
      </w:r>
      <w:r>
        <w:rPr>
          <w:color w:val="000000"/>
          <w:sz w:val="24"/>
          <w:szCs w:val="24"/>
          <w:lang w:val="en-GB"/>
        </w:rPr>
        <w:t xml:space="preserve">out-of-pocket </w:t>
      </w:r>
      <w:r w:rsidRPr="007C0C99">
        <w:rPr>
          <w:color w:val="000000"/>
          <w:sz w:val="24"/>
          <w:szCs w:val="24"/>
          <w:lang w:val="en-GB"/>
        </w:rPr>
        <w:t>expenses, provided they are duly incurred and documented, related to participation in the Trial at the Entity.</w:t>
      </w:r>
    </w:p>
    <w:p w14:paraId="25A3F8C3" w14:textId="77777777" w:rsidR="00FD49ED" w:rsidRPr="007C0C99" w:rsidRDefault="00FD49ED" w:rsidP="00FD49ED">
      <w:pPr>
        <w:tabs>
          <w:tab w:val="right" w:leader="dot" w:pos="8309"/>
        </w:tabs>
        <w:spacing w:before="120"/>
        <w:jc w:val="both"/>
        <w:rPr>
          <w:color w:val="000000"/>
          <w:sz w:val="24"/>
          <w:szCs w:val="24"/>
          <w:lang w:val="en-GB"/>
        </w:rPr>
      </w:pPr>
    </w:p>
    <w:p w14:paraId="1E8B268F" w14:textId="77777777" w:rsidR="00FD49ED" w:rsidRPr="007C0C99" w:rsidRDefault="00FD49ED" w:rsidP="00FD49ED">
      <w:pPr>
        <w:tabs>
          <w:tab w:val="right" w:leader="dot" w:pos="8309"/>
        </w:tabs>
        <w:spacing w:before="120"/>
        <w:jc w:val="both"/>
        <w:rPr>
          <w:color w:val="000000"/>
          <w:sz w:val="24"/>
          <w:szCs w:val="24"/>
          <w:lang w:val="en-GB"/>
        </w:rPr>
      </w:pPr>
      <w:r w:rsidRPr="00A92767">
        <w:rPr>
          <w:bCs/>
          <w:color w:val="000000"/>
          <w:sz w:val="24"/>
          <w:szCs w:val="24"/>
          <w:highlight w:val="yellow"/>
          <w:lang w:val="en-GB"/>
        </w:rPr>
        <w:t>(REIMBURSEMENT BY THE ENTITY)</w:t>
      </w:r>
      <w:r w:rsidRPr="007C0C99">
        <w:rPr>
          <w:color w:val="000000"/>
          <w:sz w:val="24"/>
          <w:szCs w:val="24"/>
          <w:lang w:val="en-GB"/>
        </w:rPr>
        <w:t xml:space="preserve"> Reimbursement may be made via the administration of the Entity, following its internal procedures. In such case, for the purpose of Sponsor coverage, each participant shall submit </w:t>
      </w:r>
      <w:r>
        <w:rPr>
          <w:color w:val="000000"/>
          <w:sz w:val="24"/>
          <w:szCs w:val="24"/>
          <w:lang w:val="en-GB"/>
        </w:rPr>
        <w:t>the</w:t>
      </w:r>
      <w:r w:rsidRPr="007C0C99">
        <w:rPr>
          <w:color w:val="000000"/>
          <w:sz w:val="24"/>
          <w:szCs w:val="24"/>
          <w:lang w:val="en-GB"/>
        </w:rPr>
        <w:t xml:space="preserve"> list of expenses to the Entity; </w:t>
      </w:r>
      <w:r>
        <w:rPr>
          <w:color w:val="000000"/>
          <w:sz w:val="24"/>
          <w:szCs w:val="24"/>
          <w:lang w:val="en-GB"/>
        </w:rPr>
        <w:t>such</w:t>
      </w:r>
      <w:r w:rsidRPr="007C0C99">
        <w:rPr>
          <w:color w:val="000000"/>
          <w:sz w:val="24"/>
          <w:szCs w:val="24"/>
          <w:lang w:val="en-GB"/>
        </w:rPr>
        <w:t xml:space="preserve"> list shall be </w:t>
      </w:r>
      <w:r>
        <w:rPr>
          <w:color w:val="000000"/>
          <w:sz w:val="24"/>
          <w:szCs w:val="24"/>
          <w:lang w:val="en-GB"/>
        </w:rPr>
        <w:t>duly</w:t>
      </w:r>
      <w:r w:rsidRPr="007C0C99">
        <w:rPr>
          <w:color w:val="000000"/>
          <w:sz w:val="24"/>
          <w:szCs w:val="24"/>
          <w:lang w:val="en-GB"/>
        </w:rPr>
        <w:t xml:space="preserve"> coded by the Entity, which, considering the duration of the </w:t>
      </w:r>
      <w:r>
        <w:rPr>
          <w:color w:val="000000"/>
          <w:sz w:val="24"/>
          <w:szCs w:val="24"/>
          <w:lang w:val="en-GB"/>
        </w:rPr>
        <w:t>study</w:t>
      </w:r>
      <w:r w:rsidRPr="007C0C99">
        <w:rPr>
          <w:color w:val="000000"/>
          <w:sz w:val="24"/>
          <w:szCs w:val="24"/>
          <w:lang w:val="en-GB"/>
        </w:rPr>
        <w:t xml:space="preserve">, shall agree on the deadlines for submission to the </w:t>
      </w:r>
      <w:r w:rsidRPr="007C0C99">
        <w:rPr>
          <w:color w:val="000000"/>
          <w:sz w:val="24"/>
          <w:szCs w:val="24"/>
          <w:lang w:val="en-GB"/>
        </w:rPr>
        <w:lastRenderedPageBreak/>
        <w:t xml:space="preserve">Sponsor </w:t>
      </w:r>
      <w:r>
        <w:rPr>
          <w:color w:val="000000"/>
          <w:sz w:val="24"/>
          <w:szCs w:val="24"/>
          <w:lang w:val="en-GB"/>
        </w:rPr>
        <w:t>t</w:t>
      </w:r>
      <w:r w:rsidRPr="00227548">
        <w:rPr>
          <w:color w:val="000000"/>
          <w:sz w:val="24"/>
          <w:szCs w:val="24"/>
          <w:lang w:val="en-GB"/>
        </w:rPr>
        <w:t>he list of total expenses incurred by the participants</w:t>
      </w:r>
      <w:r w:rsidRPr="007C0C99">
        <w:rPr>
          <w:color w:val="000000"/>
          <w:sz w:val="24"/>
          <w:szCs w:val="24"/>
          <w:lang w:val="en-GB"/>
        </w:rPr>
        <w:t xml:space="preserve"> during the relevant period. The Sponsor may verify the requested amounts against the Protocol and shall make the corresponding payments to the Entity. It shall therefore be the responsibility of the Entity to pay the reimbursement to each participant involved.</w:t>
      </w:r>
    </w:p>
    <w:p w14:paraId="5B530DFF" w14:textId="77777777"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In </w:t>
      </w:r>
      <w:r>
        <w:rPr>
          <w:color w:val="000000"/>
          <w:sz w:val="24"/>
          <w:szCs w:val="24"/>
          <w:lang w:val="en-GB"/>
        </w:rPr>
        <w:t>compliance</w:t>
      </w:r>
      <w:r w:rsidRPr="007C0C99">
        <w:rPr>
          <w:color w:val="000000"/>
          <w:sz w:val="24"/>
          <w:szCs w:val="24"/>
          <w:lang w:val="en-GB"/>
        </w:rPr>
        <w:t xml:space="preserve"> with </w:t>
      </w:r>
      <w:r>
        <w:rPr>
          <w:color w:val="000000"/>
          <w:sz w:val="24"/>
          <w:szCs w:val="24"/>
          <w:lang w:val="en-GB"/>
        </w:rPr>
        <w:t xml:space="preserve">the </w:t>
      </w:r>
      <w:r w:rsidRPr="007C0C99">
        <w:rPr>
          <w:color w:val="000000"/>
          <w:sz w:val="24"/>
          <w:szCs w:val="24"/>
          <w:lang w:val="en-GB"/>
        </w:rPr>
        <w:t xml:space="preserve">AIFA Guidelines on regulatory simplification and </w:t>
      </w:r>
      <w:r>
        <w:rPr>
          <w:color w:val="000000"/>
          <w:sz w:val="24"/>
          <w:szCs w:val="24"/>
          <w:lang w:val="en-GB"/>
        </w:rPr>
        <w:t xml:space="preserve">elements of </w:t>
      </w:r>
      <w:r w:rsidRPr="007C0C99">
        <w:rPr>
          <w:color w:val="000000"/>
          <w:sz w:val="24"/>
          <w:szCs w:val="24"/>
          <w:lang w:val="en-GB"/>
        </w:rPr>
        <w:t>decentrali</w:t>
      </w:r>
      <w:r>
        <w:rPr>
          <w:color w:val="000000"/>
          <w:sz w:val="24"/>
          <w:szCs w:val="24"/>
          <w:lang w:val="en-GB"/>
        </w:rPr>
        <w:t>s</w:t>
      </w:r>
      <w:r w:rsidRPr="007C0C99">
        <w:rPr>
          <w:color w:val="000000"/>
          <w:sz w:val="24"/>
          <w:szCs w:val="24"/>
          <w:lang w:val="en-GB"/>
        </w:rPr>
        <w:t xml:space="preserve">ation for the conduct of clinical trials of medicinal products in compliance with Regulation (EU) </w:t>
      </w:r>
      <w:r>
        <w:rPr>
          <w:color w:val="000000"/>
          <w:sz w:val="24"/>
          <w:szCs w:val="24"/>
          <w:lang w:val="en-GB"/>
        </w:rPr>
        <w:t xml:space="preserve">No. </w:t>
      </w:r>
      <w:r w:rsidRPr="007C0C99">
        <w:rPr>
          <w:color w:val="000000"/>
          <w:sz w:val="24"/>
          <w:szCs w:val="24"/>
          <w:lang w:val="en-GB"/>
        </w:rPr>
        <w:t xml:space="preserve">536/2014, the Entity may engage a Service Provider, who must have been formally appointed in writing, in compliance with applicable law, including GCP and AIFA Determination 424/2024, through a specific assignment </w:t>
      </w:r>
      <w:r w:rsidRPr="00805C6A">
        <w:rPr>
          <w:color w:val="000000"/>
          <w:sz w:val="24"/>
          <w:szCs w:val="24"/>
          <w:lang w:val="en-GB"/>
        </w:rPr>
        <w:t>by means of the execution of services contracts</w:t>
      </w:r>
      <w:r>
        <w:rPr>
          <w:color w:val="000000"/>
          <w:sz w:val="24"/>
          <w:szCs w:val="24"/>
          <w:lang w:val="en-GB"/>
        </w:rPr>
        <w:t xml:space="preserve"> </w:t>
      </w:r>
      <w:r w:rsidRPr="007C0C99">
        <w:rPr>
          <w:color w:val="000000"/>
          <w:sz w:val="24"/>
          <w:szCs w:val="24"/>
          <w:lang w:val="en-GB"/>
        </w:rPr>
        <w:t xml:space="preserve">and </w:t>
      </w:r>
      <w:r>
        <w:rPr>
          <w:color w:val="000000"/>
          <w:sz w:val="24"/>
          <w:szCs w:val="24"/>
          <w:lang w:val="en-GB"/>
        </w:rPr>
        <w:t xml:space="preserve">the </w:t>
      </w:r>
      <w:r w:rsidRPr="007C0C99">
        <w:rPr>
          <w:color w:val="000000"/>
          <w:sz w:val="24"/>
          <w:szCs w:val="24"/>
          <w:lang w:val="en-GB"/>
        </w:rPr>
        <w:t>designation as external data</w:t>
      </w:r>
      <w:r>
        <w:rPr>
          <w:color w:val="000000"/>
          <w:sz w:val="24"/>
          <w:szCs w:val="24"/>
          <w:lang w:val="en-GB"/>
        </w:rPr>
        <w:t xml:space="preserve"> processor</w:t>
      </w:r>
      <w:r w:rsidRPr="007C0C99">
        <w:rPr>
          <w:color w:val="000000"/>
          <w:sz w:val="24"/>
          <w:szCs w:val="24"/>
          <w:lang w:val="en-GB"/>
        </w:rPr>
        <w:t>.</w:t>
      </w:r>
    </w:p>
    <w:p w14:paraId="1C4CC582" w14:textId="77777777" w:rsidR="00FD49ED" w:rsidRPr="007C0C99" w:rsidRDefault="00FD49ED" w:rsidP="00FD49ED">
      <w:pPr>
        <w:tabs>
          <w:tab w:val="right" w:leader="dot" w:pos="8309"/>
        </w:tabs>
        <w:spacing w:before="120"/>
        <w:jc w:val="both"/>
        <w:rPr>
          <w:color w:val="000000"/>
          <w:sz w:val="24"/>
          <w:szCs w:val="24"/>
          <w:lang w:val="en-GB"/>
        </w:rPr>
      </w:pPr>
    </w:p>
    <w:p w14:paraId="4841C5D9" w14:textId="77777777" w:rsidR="00FD49ED" w:rsidRPr="007C0C99" w:rsidRDefault="00FD49ED" w:rsidP="00FD49ED">
      <w:pPr>
        <w:tabs>
          <w:tab w:val="right" w:leader="dot" w:pos="8309"/>
        </w:tabs>
        <w:spacing w:before="120"/>
        <w:jc w:val="both"/>
        <w:rPr>
          <w:color w:val="000000"/>
          <w:sz w:val="24"/>
          <w:szCs w:val="24"/>
          <w:lang w:val="en-GB"/>
        </w:rPr>
      </w:pPr>
      <w:r w:rsidRPr="00A92767">
        <w:rPr>
          <w:bCs/>
          <w:color w:val="000000"/>
          <w:sz w:val="24"/>
          <w:szCs w:val="24"/>
          <w:highlight w:val="yellow"/>
          <w:lang w:val="en-GB"/>
        </w:rPr>
        <w:t>(SERVICE PROVIDERS APPOINTED BY THE SPONSOR)</w:t>
      </w:r>
      <w:r w:rsidRPr="007C0C99">
        <w:rPr>
          <w:color w:val="000000"/>
          <w:sz w:val="24"/>
          <w:szCs w:val="24"/>
          <w:lang w:val="en-GB"/>
        </w:rPr>
        <w:t xml:space="preserve"> Alternatively, reimbursement may be </w:t>
      </w:r>
      <w:r>
        <w:rPr>
          <w:color w:val="000000"/>
          <w:sz w:val="24"/>
          <w:szCs w:val="24"/>
          <w:lang w:val="en-GB"/>
        </w:rPr>
        <w:t>physically</w:t>
      </w:r>
      <w:r w:rsidRPr="007C0C99">
        <w:rPr>
          <w:color w:val="000000"/>
          <w:sz w:val="24"/>
          <w:szCs w:val="24"/>
          <w:lang w:val="en-GB"/>
        </w:rPr>
        <w:t xml:space="preserve"> provided to participants by an external speciali</w:t>
      </w:r>
      <w:r>
        <w:rPr>
          <w:color w:val="000000"/>
          <w:sz w:val="24"/>
          <w:szCs w:val="24"/>
          <w:lang w:val="en-GB"/>
        </w:rPr>
        <w:t>s</w:t>
      </w:r>
      <w:r w:rsidRPr="007C0C99">
        <w:rPr>
          <w:color w:val="000000"/>
          <w:sz w:val="24"/>
          <w:szCs w:val="24"/>
          <w:lang w:val="en-GB"/>
        </w:rPr>
        <w:t>ed organi</w:t>
      </w:r>
      <w:r>
        <w:rPr>
          <w:color w:val="000000"/>
          <w:sz w:val="24"/>
          <w:szCs w:val="24"/>
          <w:lang w:val="en-GB"/>
        </w:rPr>
        <w:t>s</w:t>
      </w:r>
      <w:r w:rsidRPr="007C0C99">
        <w:rPr>
          <w:color w:val="000000"/>
          <w:sz w:val="24"/>
          <w:szCs w:val="24"/>
          <w:lang w:val="en-GB"/>
        </w:rPr>
        <w:t xml:space="preserve">ation (Service Provider), who must have been formally appointed in writing, in compliance with applicable law, including GCP and AIFA Determination 424/2024, through a specific assignment, </w:t>
      </w:r>
      <w:r>
        <w:rPr>
          <w:color w:val="000000"/>
          <w:sz w:val="24"/>
          <w:szCs w:val="24"/>
          <w:lang w:val="en-GB"/>
        </w:rPr>
        <w:t>where</w:t>
      </w:r>
      <w:r w:rsidRPr="007C0C99">
        <w:rPr>
          <w:color w:val="000000"/>
          <w:sz w:val="24"/>
          <w:szCs w:val="24"/>
          <w:lang w:val="en-GB"/>
        </w:rPr>
        <w:t xml:space="preserve"> applicable also by the Sponsor, provided that the Entity, </w:t>
      </w:r>
      <w:r>
        <w:rPr>
          <w:color w:val="000000"/>
          <w:sz w:val="24"/>
          <w:szCs w:val="24"/>
          <w:lang w:val="en-GB"/>
        </w:rPr>
        <w:t>by means of</w:t>
      </w:r>
      <w:r w:rsidRPr="007C0C99">
        <w:rPr>
          <w:color w:val="000000"/>
          <w:sz w:val="24"/>
          <w:szCs w:val="24"/>
          <w:lang w:val="en-GB"/>
        </w:rPr>
        <w:t xml:space="preserve"> a specific agreement, </w:t>
      </w:r>
      <w:r>
        <w:rPr>
          <w:color w:val="000000"/>
          <w:sz w:val="24"/>
          <w:szCs w:val="24"/>
          <w:lang w:val="en-GB"/>
        </w:rPr>
        <w:t xml:space="preserve">appoints </w:t>
      </w:r>
      <w:r w:rsidRPr="007C0C99">
        <w:rPr>
          <w:color w:val="000000"/>
          <w:sz w:val="24"/>
          <w:szCs w:val="24"/>
          <w:lang w:val="en-GB"/>
        </w:rPr>
        <w:t xml:space="preserve">the Service Provider as data </w:t>
      </w:r>
      <w:r>
        <w:rPr>
          <w:color w:val="000000"/>
          <w:sz w:val="24"/>
          <w:szCs w:val="24"/>
          <w:lang w:val="en-GB"/>
        </w:rPr>
        <w:t xml:space="preserve">processor </w:t>
      </w:r>
      <w:r w:rsidRPr="007C0C99">
        <w:rPr>
          <w:color w:val="000000"/>
          <w:sz w:val="24"/>
          <w:szCs w:val="24"/>
          <w:lang w:val="en-GB"/>
        </w:rPr>
        <w:t xml:space="preserve"> </w:t>
      </w:r>
      <w:r>
        <w:rPr>
          <w:color w:val="000000"/>
          <w:sz w:val="24"/>
          <w:szCs w:val="24"/>
          <w:lang w:val="en-GB"/>
        </w:rPr>
        <w:t>of</w:t>
      </w:r>
      <w:r w:rsidRPr="007C0C99">
        <w:rPr>
          <w:color w:val="000000"/>
          <w:sz w:val="24"/>
          <w:szCs w:val="24"/>
          <w:lang w:val="en-GB"/>
        </w:rPr>
        <w:t xml:space="preserve"> the participants’ personal data, </w:t>
      </w:r>
      <w:r>
        <w:rPr>
          <w:color w:val="000000"/>
          <w:sz w:val="24"/>
          <w:szCs w:val="24"/>
          <w:lang w:val="en-GB"/>
        </w:rPr>
        <w:t>in respect of</w:t>
      </w:r>
      <w:r w:rsidRPr="007C0C99">
        <w:rPr>
          <w:color w:val="000000"/>
          <w:sz w:val="24"/>
          <w:szCs w:val="24"/>
          <w:lang w:val="en-GB"/>
        </w:rPr>
        <w:t xml:space="preserve"> which the Entity is the independent data controller. </w:t>
      </w:r>
      <w:r>
        <w:rPr>
          <w:color w:val="000000"/>
          <w:sz w:val="24"/>
          <w:szCs w:val="24"/>
          <w:lang w:val="en-GB"/>
        </w:rPr>
        <w:t>The</w:t>
      </w:r>
      <w:r w:rsidRPr="007C0C99">
        <w:rPr>
          <w:color w:val="000000"/>
          <w:sz w:val="24"/>
          <w:szCs w:val="24"/>
          <w:lang w:val="en-GB"/>
        </w:rPr>
        <w:t xml:space="preserve"> Service Provider </w:t>
      </w:r>
      <w:r>
        <w:rPr>
          <w:color w:val="000000"/>
          <w:sz w:val="24"/>
          <w:szCs w:val="24"/>
          <w:lang w:val="en-GB"/>
        </w:rPr>
        <w:t>engaged</w:t>
      </w:r>
      <w:r w:rsidRPr="007C0C99">
        <w:rPr>
          <w:color w:val="000000"/>
          <w:sz w:val="24"/>
          <w:szCs w:val="24"/>
          <w:lang w:val="en-GB"/>
        </w:rPr>
        <w:t xml:space="preserve"> and remunerated by the Sponsor </w:t>
      </w:r>
      <w:r>
        <w:rPr>
          <w:color w:val="000000"/>
          <w:sz w:val="24"/>
          <w:szCs w:val="24"/>
          <w:lang w:val="en-GB"/>
        </w:rPr>
        <w:t>shall</w:t>
      </w:r>
      <w:r w:rsidRPr="007C0C99">
        <w:rPr>
          <w:color w:val="000000"/>
          <w:sz w:val="24"/>
          <w:szCs w:val="24"/>
          <w:lang w:val="en-GB"/>
        </w:rPr>
        <w:t xml:space="preserve"> remain independent and </w:t>
      </w:r>
      <w:r>
        <w:rPr>
          <w:color w:val="000000"/>
          <w:sz w:val="24"/>
          <w:szCs w:val="24"/>
          <w:lang w:val="en-GB"/>
        </w:rPr>
        <w:t>shall</w:t>
      </w:r>
      <w:r w:rsidRPr="007C0C99">
        <w:rPr>
          <w:color w:val="000000"/>
          <w:sz w:val="24"/>
          <w:szCs w:val="24"/>
          <w:lang w:val="en-GB"/>
        </w:rPr>
        <w:t xml:space="preserve"> not transfer participants’ personal data to the Sponsor under any circumstances, </w:t>
      </w:r>
      <w:r w:rsidRPr="00805C6A">
        <w:rPr>
          <w:color w:val="000000"/>
          <w:sz w:val="24"/>
          <w:szCs w:val="24"/>
          <w:lang w:val="en-GB"/>
        </w:rPr>
        <w:t>in respect of whose processing the Sponsor is not the controller</w:t>
      </w:r>
      <w:r w:rsidRPr="007C0C99">
        <w:rPr>
          <w:color w:val="000000"/>
          <w:sz w:val="24"/>
          <w:szCs w:val="24"/>
          <w:lang w:val="en-GB"/>
        </w:rPr>
        <w:t xml:space="preserve">. Each participant shall explicitly consent, </w:t>
      </w:r>
      <w:r>
        <w:rPr>
          <w:color w:val="000000"/>
          <w:sz w:val="24"/>
          <w:szCs w:val="24"/>
          <w:lang w:val="en-GB"/>
        </w:rPr>
        <w:t>after</w:t>
      </w:r>
      <w:r w:rsidRPr="007C0C99">
        <w:rPr>
          <w:color w:val="000000"/>
          <w:sz w:val="24"/>
          <w:szCs w:val="24"/>
          <w:lang w:val="en-GB"/>
        </w:rPr>
        <w:t xml:space="preserve"> appropriate information</w:t>
      </w:r>
      <w:r>
        <w:rPr>
          <w:color w:val="000000"/>
          <w:sz w:val="24"/>
          <w:szCs w:val="24"/>
          <w:lang w:val="en-GB"/>
        </w:rPr>
        <w:t xml:space="preserve"> has been provided</w:t>
      </w:r>
      <w:r w:rsidRPr="007C0C99">
        <w:rPr>
          <w:color w:val="000000"/>
          <w:sz w:val="24"/>
          <w:szCs w:val="24"/>
          <w:lang w:val="en-GB"/>
        </w:rPr>
        <w:t>, to receive reimbursement of their expenses through the Service Provider.</w:t>
      </w:r>
    </w:p>
    <w:p w14:paraId="1E4FE376" w14:textId="471AA701"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The provisions </w:t>
      </w:r>
      <w:r>
        <w:rPr>
          <w:color w:val="000000"/>
          <w:sz w:val="24"/>
          <w:szCs w:val="24"/>
          <w:lang w:val="en-GB"/>
        </w:rPr>
        <w:t xml:space="preserve">of the </w:t>
      </w:r>
      <w:r w:rsidR="00467478">
        <w:rPr>
          <w:color w:val="000000"/>
          <w:sz w:val="24"/>
          <w:szCs w:val="24"/>
          <w:lang w:val="en-GB"/>
        </w:rPr>
        <w:t>preceding</w:t>
      </w:r>
      <w:r>
        <w:rPr>
          <w:color w:val="000000"/>
          <w:sz w:val="24"/>
          <w:szCs w:val="24"/>
          <w:lang w:val="en-GB"/>
        </w:rPr>
        <w:t xml:space="preserve"> paragraphs</w:t>
      </w:r>
      <w:r w:rsidRPr="007C0C99">
        <w:rPr>
          <w:color w:val="000000"/>
          <w:sz w:val="24"/>
          <w:szCs w:val="24"/>
          <w:lang w:val="en-GB"/>
        </w:rPr>
        <w:t xml:space="preserve"> shall also apply, where provided </w:t>
      </w:r>
      <w:r>
        <w:rPr>
          <w:color w:val="000000"/>
          <w:sz w:val="24"/>
          <w:szCs w:val="24"/>
          <w:lang w:val="en-GB"/>
        </w:rPr>
        <w:t>for in</w:t>
      </w:r>
      <w:r w:rsidRPr="007C0C99">
        <w:rPr>
          <w:color w:val="000000"/>
          <w:sz w:val="24"/>
          <w:szCs w:val="24"/>
          <w:lang w:val="en-GB"/>
        </w:rPr>
        <w:t xml:space="preserve"> the Protocol, to </w:t>
      </w:r>
      <w:r>
        <w:rPr>
          <w:color w:val="000000"/>
          <w:sz w:val="24"/>
          <w:szCs w:val="24"/>
          <w:lang w:val="en-GB"/>
        </w:rPr>
        <w:t xml:space="preserve">the </w:t>
      </w:r>
      <w:r w:rsidRPr="007C0C99">
        <w:rPr>
          <w:color w:val="000000"/>
          <w:sz w:val="24"/>
          <w:szCs w:val="24"/>
          <w:lang w:val="en-GB"/>
        </w:rPr>
        <w:t>compensatory allowances for expenses and lost earnings directly related to participation in the Trial, as recogni</w:t>
      </w:r>
      <w:r>
        <w:rPr>
          <w:color w:val="000000"/>
          <w:sz w:val="24"/>
          <w:szCs w:val="24"/>
          <w:lang w:val="en-GB"/>
        </w:rPr>
        <w:t>s</w:t>
      </w:r>
      <w:r w:rsidRPr="007C0C99">
        <w:rPr>
          <w:color w:val="000000"/>
          <w:sz w:val="24"/>
          <w:szCs w:val="24"/>
          <w:lang w:val="en-GB"/>
        </w:rPr>
        <w:t xml:space="preserve">ed under Articles 31, 32 and 33 of the Regulation. </w:t>
      </w:r>
      <w:ins w:id="58" w:author="CALVELLO Celeste ICH" w:date="2026-05-21T14:21:00Z">
        <w:r w:rsidR="00A92767" w:rsidRPr="00A92767">
          <w:rPr>
            <w:color w:val="000000"/>
            <w:sz w:val="24"/>
            <w:szCs w:val="24"/>
            <w:lang w:val="en-GB"/>
          </w:rPr>
          <w:t>Notwithstanding paragraph 6.5.</w:t>
        </w:r>
        <w:r w:rsidR="00A92767">
          <w:rPr>
            <w:color w:val="000000"/>
            <w:sz w:val="24"/>
            <w:szCs w:val="24"/>
            <w:lang w:val="en-GB"/>
          </w:rPr>
          <w:t xml:space="preserve">, </w:t>
        </w:r>
      </w:ins>
      <w:del w:id="59" w:author="CALVELLO Celeste ICH" w:date="2026-05-21T14:21:00Z">
        <w:r w:rsidRPr="007C0C99" w:rsidDel="00A92767">
          <w:rPr>
            <w:color w:val="000000"/>
            <w:sz w:val="24"/>
            <w:szCs w:val="24"/>
            <w:lang w:val="en-GB"/>
          </w:rPr>
          <w:delText>A</w:delText>
        </w:r>
      </w:del>
      <w:ins w:id="60" w:author="CALVELLO Celeste ICH" w:date="2026-05-21T14:21:00Z">
        <w:r w:rsidR="00A92767">
          <w:rPr>
            <w:color w:val="000000"/>
            <w:sz w:val="24"/>
            <w:szCs w:val="24"/>
            <w:lang w:val="en-GB"/>
          </w:rPr>
          <w:t>a</w:t>
        </w:r>
      </w:ins>
      <w:r w:rsidRPr="007C0C99">
        <w:rPr>
          <w:color w:val="000000"/>
          <w:sz w:val="24"/>
          <w:szCs w:val="24"/>
          <w:lang w:val="en-GB"/>
        </w:rPr>
        <w:t xml:space="preserve">ll costs related to items not specified in Annex A or not provided for in the Protocol shall not be reimbursed. The Parties agree that any bank </w:t>
      </w:r>
      <w:r>
        <w:rPr>
          <w:color w:val="000000"/>
          <w:sz w:val="24"/>
          <w:szCs w:val="24"/>
          <w:lang w:val="en-GB"/>
        </w:rPr>
        <w:t>charges</w:t>
      </w:r>
      <w:r w:rsidRPr="007C0C99">
        <w:rPr>
          <w:color w:val="000000"/>
          <w:sz w:val="24"/>
          <w:szCs w:val="24"/>
          <w:lang w:val="en-GB"/>
        </w:rPr>
        <w:t xml:space="preserve"> </w:t>
      </w:r>
      <w:r>
        <w:rPr>
          <w:color w:val="000000"/>
          <w:sz w:val="24"/>
          <w:szCs w:val="24"/>
          <w:lang w:val="en-GB"/>
        </w:rPr>
        <w:t xml:space="preserve">and fees due </w:t>
      </w:r>
      <w:r w:rsidRPr="007C0C99">
        <w:rPr>
          <w:color w:val="000000"/>
          <w:sz w:val="24"/>
          <w:szCs w:val="24"/>
          <w:lang w:val="en-GB"/>
        </w:rPr>
        <w:t xml:space="preserve">for </w:t>
      </w:r>
      <w:r>
        <w:rPr>
          <w:color w:val="000000"/>
          <w:sz w:val="24"/>
          <w:szCs w:val="24"/>
          <w:lang w:val="en-GB"/>
        </w:rPr>
        <w:t>foreign wire</w:t>
      </w:r>
      <w:r w:rsidRPr="007C0C99">
        <w:rPr>
          <w:color w:val="000000"/>
          <w:sz w:val="24"/>
          <w:szCs w:val="24"/>
          <w:lang w:val="en-GB"/>
        </w:rPr>
        <w:t xml:space="preserve"> transfers shall be charged</w:t>
      </w:r>
      <w:r>
        <w:rPr>
          <w:color w:val="000000"/>
          <w:sz w:val="24"/>
          <w:szCs w:val="24"/>
          <w:lang w:val="en-GB"/>
        </w:rPr>
        <w:t xml:space="preserve"> in full</w:t>
      </w:r>
      <w:r w:rsidRPr="007C0C99">
        <w:rPr>
          <w:color w:val="000000"/>
          <w:sz w:val="24"/>
          <w:szCs w:val="24"/>
          <w:lang w:val="en-GB"/>
        </w:rPr>
        <w:t xml:space="preserve"> to the </w:t>
      </w:r>
      <w:r>
        <w:rPr>
          <w:color w:val="000000"/>
          <w:sz w:val="24"/>
          <w:szCs w:val="24"/>
          <w:lang w:val="en-GB"/>
        </w:rPr>
        <w:t>originator</w:t>
      </w:r>
      <w:r w:rsidRPr="007C0C99">
        <w:rPr>
          <w:color w:val="000000"/>
          <w:sz w:val="24"/>
          <w:szCs w:val="24"/>
          <w:lang w:val="en-GB"/>
        </w:rPr>
        <w:t xml:space="preserve"> and under no circumstances may be deducted from the amount credited to the beneficiary.</w:t>
      </w:r>
    </w:p>
    <w:p w14:paraId="79D5E03C" w14:textId="19977D2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6.10</w:t>
      </w:r>
      <w:r w:rsidRPr="007C0C99">
        <w:rPr>
          <w:color w:val="000000"/>
          <w:sz w:val="24"/>
          <w:szCs w:val="24"/>
          <w:lang w:val="en-GB"/>
        </w:rPr>
        <w:t xml:space="preserve"> For any other type of outsourcing of services related to the Trial, provided for in the Protocol and favo</w:t>
      </w:r>
      <w:r>
        <w:rPr>
          <w:color w:val="000000"/>
          <w:sz w:val="24"/>
          <w:szCs w:val="24"/>
          <w:lang w:val="en-GB"/>
        </w:rPr>
        <w:t>u</w:t>
      </w:r>
      <w:r w:rsidRPr="007C0C99">
        <w:rPr>
          <w:color w:val="000000"/>
          <w:sz w:val="24"/>
          <w:szCs w:val="24"/>
          <w:lang w:val="en-GB"/>
        </w:rPr>
        <w:t xml:space="preserve">rably evaluated by the Ethics Committee, such as </w:t>
      </w:r>
      <w:r>
        <w:rPr>
          <w:color w:val="000000"/>
          <w:sz w:val="24"/>
          <w:szCs w:val="24"/>
          <w:lang w:val="en-GB"/>
        </w:rPr>
        <w:t xml:space="preserve">the supply of </w:t>
      </w:r>
      <w:r w:rsidRPr="007C0C99">
        <w:rPr>
          <w:color w:val="000000"/>
          <w:sz w:val="24"/>
          <w:szCs w:val="24"/>
          <w:lang w:val="en-GB"/>
        </w:rPr>
        <w:t xml:space="preserve">home services </w:t>
      </w:r>
      <w:r>
        <w:rPr>
          <w:color w:val="000000"/>
          <w:sz w:val="24"/>
          <w:szCs w:val="24"/>
          <w:lang w:val="en-GB"/>
        </w:rPr>
        <w:t xml:space="preserve">(home </w:t>
      </w:r>
      <w:r w:rsidRPr="007C0C99">
        <w:rPr>
          <w:color w:val="000000"/>
          <w:sz w:val="24"/>
          <w:szCs w:val="24"/>
          <w:lang w:val="en-GB"/>
        </w:rPr>
        <w:t>nursing</w:t>
      </w:r>
      <w:r>
        <w:rPr>
          <w:color w:val="000000"/>
          <w:sz w:val="24"/>
          <w:szCs w:val="24"/>
          <w:lang w:val="en-GB"/>
        </w:rPr>
        <w:t xml:space="preserve">), </w:t>
      </w:r>
      <w:r w:rsidRPr="007C0C99">
        <w:rPr>
          <w:color w:val="000000"/>
          <w:sz w:val="24"/>
          <w:szCs w:val="24"/>
          <w:lang w:val="en-GB"/>
        </w:rPr>
        <w:t xml:space="preserve">or home delivery of medicinal products for self-administration by the </w:t>
      </w:r>
      <w:r w:rsidR="00D12304">
        <w:rPr>
          <w:color w:val="000000"/>
          <w:sz w:val="24"/>
          <w:szCs w:val="24"/>
          <w:lang w:val="en-GB"/>
        </w:rPr>
        <w:t>participant</w:t>
      </w:r>
      <w:r w:rsidRPr="007C0C99">
        <w:rPr>
          <w:color w:val="000000"/>
          <w:sz w:val="24"/>
          <w:szCs w:val="24"/>
          <w:lang w:val="en-GB"/>
        </w:rPr>
        <w:t>, the rules set forth in applicable law</w:t>
      </w:r>
      <w:r w:rsidRPr="00E92412">
        <w:rPr>
          <w:color w:val="000000"/>
          <w:sz w:val="24"/>
          <w:szCs w:val="24"/>
          <w:lang w:val="en-GB"/>
        </w:rPr>
        <w:t xml:space="preserve"> </w:t>
      </w:r>
      <w:r w:rsidRPr="007C0C99">
        <w:rPr>
          <w:color w:val="000000"/>
          <w:sz w:val="24"/>
          <w:szCs w:val="24"/>
          <w:lang w:val="en-GB"/>
        </w:rPr>
        <w:t xml:space="preserve">shall apply, including GCP and </w:t>
      </w:r>
      <w:r>
        <w:rPr>
          <w:color w:val="000000"/>
          <w:sz w:val="24"/>
          <w:szCs w:val="24"/>
          <w:lang w:val="en-GB"/>
        </w:rPr>
        <w:t xml:space="preserve">the </w:t>
      </w:r>
      <w:r w:rsidRPr="007C0C99">
        <w:rPr>
          <w:color w:val="000000"/>
          <w:sz w:val="24"/>
          <w:szCs w:val="24"/>
          <w:lang w:val="en-GB"/>
        </w:rPr>
        <w:t xml:space="preserve">AIFA Guidelines on regulatory simplification and </w:t>
      </w:r>
      <w:r>
        <w:rPr>
          <w:color w:val="000000"/>
          <w:sz w:val="24"/>
          <w:szCs w:val="24"/>
          <w:lang w:val="en-GB"/>
        </w:rPr>
        <w:t xml:space="preserve">elements of </w:t>
      </w:r>
      <w:r w:rsidRPr="007C0C99">
        <w:rPr>
          <w:color w:val="000000"/>
          <w:sz w:val="24"/>
          <w:szCs w:val="24"/>
          <w:lang w:val="en-GB"/>
        </w:rPr>
        <w:t>decentrali</w:t>
      </w:r>
      <w:r>
        <w:rPr>
          <w:color w:val="000000"/>
          <w:sz w:val="24"/>
          <w:szCs w:val="24"/>
          <w:lang w:val="en-GB"/>
        </w:rPr>
        <w:t>s</w:t>
      </w:r>
      <w:r w:rsidRPr="007C0C99">
        <w:rPr>
          <w:color w:val="000000"/>
          <w:sz w:val="24"/>
          <w:szCs w:val="24"/>
          <w:lang w:val="en-GB"/>
        </w:rPr>
        <w:t xml:space="preserve">ation for the conduct of clinical trials of medicinal products in compliance with Regulation (EU) </w:t>
      </w:r>
      <w:r>
        <w:rPr>
          <w:color w:val="000000"/>
          <w:sz w:val="24"/>
          <w:szCs w:val="24"/>
          <w:lang w:val="en-GB"/>
        </w:rPr>
        <w:t xml:space="preserve">No. </w:t>
      </w:r>
      <w:r w:rsidRPr="007C0C99">
        <w:rPr>
          <w:color w:val="000000"/>
          <w:sz w:val="24"/>
          <w:szCs w:val="24"/>
          <w:lang w:val="en-GB"/>
        </w:rPr>
        <w:t>536/2014. Outsourced services shall be specifically listed in Annex B of the Agreement and shall thus become an integral part thereof.</w:t>
      </w:r>
    </w:p>
    <w:p w14:paraId="1D084ABF" w14:textId="18AA557A"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It is understood that the Entity or the Investigator, when relying on a Service Provider for activities within their competence (even if </w:t>
      </w:r>
      <w:r w:rsidR="00644142">
        <w:rPr>
          <w:color w:val="000000"/>
          <w:sz w:val="24"/>
          <w:szCs w:val="24"/>
          <w:lang w:val="en-GB"/>
        </w:rPr>
        <w:t>indicated</w:t>
      </w:r>
      <w:r w:rsidRPr="007C0C99">
        <w:rPr>
          <w:color w:val="000000"/>
          <w:sz w:val="24"/>
          <w:szCs w:val="24"/>
          <w:lang w:val="en-GB"/>
        </w:rPr>
        <w:t xml:space="preserve"> </w:t>
      </w:r>
      <w:r>
        <w:rPr>
          <w:color w:val="000000"/>
          <w:sz w:val="24"/>
          <w:szCs w:val="24"/>
          <w:lang w:val="en-GB"/>
        </w:rPr>
        <w:t>and/</w:t>
      </w:r>
      <w:r w:rsidRPr="007C0C99">
        <w:rPr>
          <w:color w:val="000000"/>
          <w:sz w:val="24"/>
          <w:szCs w:val="24"/>
          <w:lang w:val="en-GB"/>
        </w:rPr>
        <w:t>or remunerated by the Sponsor), remains fully responsible for the activities carried out by the Service Provider, insofar as such activities fall within the responsibilities of the Entity and/or Investigator.</w:t>
      </w:r>
    </w:p>
    <w:p w14:paraId="6228390F" w14:textId="77777777"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Any agreement for the </w:t>
      </w:r>
      <w:r>
        <w:rPr>
          <w:color w:val="000000"/>
          <w:sz w:val="24"/>
          <w:szCs w:val="24"/>
          <w:lang w:val="en-GB"/>
        </w:rPr>
        <w:t>performance</w:t>
      </w:r>
      <w:r w:rsidRPr="007C0C99">
        <w:rPr>
          <w:color w:val="000000"/>
          <w:sz w:val="24"/>
          <w:szCs w:val="24"/>
          <w:lang w:val="en-GB"/>
        </w:rPr>
        <w:t xml:space="preserve"> of services related to the Trial </w:t>
      </w:r>
      <w:r>
        <w:rPr>
          <w:color w:val="000000"/>
          <w:sz w:val="24"/>
          <w:szCs w:val="24"/>
          <w:lang w:val="en-GB"/>
        </w:rPr>
        <w:t>referred to in</w:t>
      </w:r>
      <w:r w:rsidRPr="007C0C99">
        <w:rPr>
          <w:color w:val="000000"/>
          <w:sz w:val="24"/>
          <w:szCs w:val="24"/>
          <w:lang w:val="en-GB"/>
        </w:rPr>
        <w:t xml:space="preserve"> this Article, being functional to the conduct of the Trial and </w:t>
      </w:r>
      <w:r>
        <w:rPr>
          <w:color w:val="000000"/>
          <w:sz w:val="24"/>
          <w:szCs w:val="24"/>
          <w:lang w:val="en-GB"/>
        </w:rPr>
        <w:t>arising</w:t>
      </w:r>
      <w:r w:rsidRPr="007C0C99">
        <w:rPr>
          <w:color w:val="000000"/>
          <w:sz w:val="24"/>
          <w:szCs w:val="24"/>
          <w:lang w:val="en-GB"/>
        </w:rPr>
        <w:t xml:space="preserve"> from this Agreement, shall not affect the </w:t>
      </w:r>
      <w:r>
        <w:rPr>
          <w:color w:val="000000"/>
          <w:sz w:val="24"/>
          <w:szCs w:val="24"/>
          <w:lang w:val="en-GB"/>
        </w:rPr>
        <w:t>commencement</w:t>
      </w:r>
      <w:r w:rsidRPr="007C0C99">
        <w:rPr>
          <w:color w:val="000000"/>
          <w:sz w:val="24"/>
          <w:szCs w:val="24"/>
          <w:lang w:val="en-GB"/>
        </w:rPr>
        <w:t xml:space="preserve"> of the Trial at the Trial Site.</w:t>
      </w:r>
    </w:p>
    <w:p w14:paraId="3C21CCB7" w14:textId="77777777" w:rsidR="00FD49ED" w:rsidRPr="007C0C99" w:rsidRDefault="00FD49ED" w:rsidP="00FD49ED">
      <w:pPr>
        <w:tabs>
          <w:tab w:val="right" w:leader="dot" w:pos="8309"/>
        </w:tabs>
        <w:spacing w:before="120"/>
        <w:jc w:val="both"/>
        <w:rPr>
          <w:color w:val="000000"/>
          <w:sz w:val="24"/>
          <w:szCs w:val="24"/>
          <w:lang w:val="en-GB"/>
        </w:rPr>
      </w:pPr>
    </w:p>
    <w:p w14:paraId="77B76144" w14:textId="77777777" w:rsidR="00FD49ED" w:rsidRPr="007C0C99" w:rsidRDefault="00FD49ED" w:rsidP="00FD49ED">
      <w:pPr>
        <w:tabs>
          <w:tab w:val="right" w:leader="dot" w:pos="8309"/>
        </w:tabs>
        <w:spacing w:before="120"/>
        <w:jc w:val="center"/>
        <w:rPr>
          <w:color w:val="000000"/>
          <w:sz w:val="24"/>
          <w:szCs w:val="24"/>
          <w:lang w:val="en-GB"/>
        </w:rPr>
      </w:pPr>
      <w:r w:rsidRPr="007C0C99">
        <w:rPr>
          <w:b/>
          <w:bCs/>
          <w:color w:val="000000"/>
          <w:sz w:val="24"/>
          <w:szCs w:val="24"/>
          <w:lang w:val="en-GB"/>
        </w:rPr>
        <w:t>Art</w:t>
      </w:r>
      <w:r>
        <w:rPr>
          <w:b/>
          <w:bCs/>
          <w:color w:val="000000"/>
          <w:sz w:val="24"/>
          <w:szCs w:val="24"/>
          <w:lang w:val="en-GB"/>
        </w:rPr>
        <w:t>.</w:t>
      </w:r>
      <w:r w:rsidRPr="007C0C99">
        <w:rPr>
          <w:b/>
          <w:bCs/>
          <w:color w:val="000000"/>
          <w:sz w:val="24"/>
          <w:szCs w:val="24"/>
          <w:lang w:val="en-GB"/>
        </w:rPr>
        <w:t xml:space="preserve"> 7 – </w:t>
      </w:r>
      <w:r>
        <w:rPr>
          <w:b/>
          <w:bCs/>
          <w:color w:val="000000"/>
          <w:sz w:val="24"/>
          <w:szCs w:val="24"/>
          <w:lang w:val="en-GB"/>
        </w:rPr>
        <w:t>Duration</w:t>
      </w:r>
      <w:r w:rsidRPr="007C0C99">
        <w:rPr>
          <w:b/>
          <w:bCs/>
          <w:color w:val="000000"/>
          <w:sz w:val="24"/>
          <w:szCs w:val="24"/>
          <w:lang w:val="en-GB"/>
        </w:rPr>
        <w:t>, Withdrawal and Termination</w:t>
      </w:r>
    </w:p>
    <w:p w14:paraId="511B7745"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lastRenderedPageBreak/>
        <w:t>7.1</w:t>
      </w:r>
      <w:r w:rsidRPr="007C0C99">
        <w:rPr>
          <w:color w:val="000000"/>
          <w:sz w:val="24"/>
          <w:szCs w:val="24"/>
          <w:lang w:val="en-GB"/>
        </w:rPr>
        <w:t xml:space="preserve"> This Agreement shall enter into force on the date of the last signature (“Effective Date”) and shall remain in </w:t>
      </w:r>
      <w:r>
        <w:rPr>
          <w:color w:val="000000"/>
          <w:sz w:val="24"/>
          <w:szCs w:val="24"/>
          <w:lang w:val="en-GB"/>
        </w:rPr>
        <w:t>force</w:t>
      </w:r>
      <w:r w:rsidRPr="007C0C99">
        <w:rPr>
          <w:color w:val="000000"/>
          <w:sz w:val="24"/>
          <w:szCs w:val="24"/>
          <w:lang w:val="en-GB"/>
        </w:rPr>
        <w:t xml:space="preserve"> until the actual completion of the Trial at the Entity, as provided</w:t>
      </w:r>
      <w:r>
        <w:rPr>
          <w:color w:val="000000"/>
          <w:sz w:val="24"/>
          <w:szCs w:val="24"/>
          <w:lang w:val="en-GB"/>
        </w:rPr>
        <w:t xml:space="preserve"> for</w:t>
      </w:r>
      <w:r w:rsidRPr="007C0C99">
        <w:rPr>
          <w:color w:val="000000"/>
          <w:sz w:val="24"/>
          <w:szCs w:val="24"/>
          <w:lang w:val="en-GB"/>
        </w:rPr>
        <w:t xml:space="preserve"> in the </w:t>
      </w:r>
      <w:r>
        <w:rPr>
          <w:color w:val="000000"/>
          <w:sz w:val="24"/>
          <w:szCs w:val="24"/>
          <w:lang w:val="en-GB"/>
        </w:rPr>
        <w:t>s</w:t>
      </w:r>
      <w:r w:rsidRPr="007C0C99">
        <w:rPr>
          <w:color w:val="000000"/>
          <w:sz w:val="24"/>
          <w:szCs w:val="24"/>
          <w:lang w:val="en-GB"/>
        </w:rPr>
        <w:t>tudy Protocol, unless otherwise amended by mutual agreement of the Parties.</w:t>
      </w:r>
      <w:r w:rsidRPr="007C0C99">
        <w:rPr>
          <w:color w:val="000000"/>
          <w:sz w:val="24"/>
          <w:szCs w:val="24"/>
          <w:lang w:val="en-GB"/>
        </w:rPr>
        <w:br/>
        <w:t>Notwithstanding the foregoing, th</w:t>
      </w:r>
      <w:r>
        <w:rPr>
          <w:color w:val="000000"/>
          <w:sz w:val="24"/>
          <w:szCs w:val="24"/>
          <w:lang w:val="en-GB"/>
        </w:rPr>
        <w:t>e operational effects of this</w:t>
      </w:r>
      <w:r w:rsidRPr="007C0C99">
        <w:rPr>
          <w:color w:val="000000"/>
          <w:sz w:val="24"/>
          <w:szCs w:val="24"/>
          <w:lang w:val="en-GB"/>
        </w:rPr>
        <w:t xml:space="preserve"> Agreement </w:t>
      </w:r>
      <w:r>
        <w:rPr>
          <w:color w:val="000000"/>
          <w:sz w:val="24"/>
          <w:szCs w:val="24"/>
          <w:lang w:val="en-GB"/>
        </w:rPr>
        <w:t>are subject to the</w:t>
      </w:r>
      <w:r w:rsidRPr="007C0C99">
        <w:rPr>
          <w:color w:val="000000"/>
          <w:sz w:val="24"/>
          <w:szCs w:val="24"/>
          <w:lang w:val="en-GB"/>
        </w:rPr>
        <w:t xml:space="preserve"> </w:t>
      </w:r>
      <w:r>
        <w:rPr>
          <w:color w:val="000000"/>
          <w:sz w:val="24"/>
          <w:szCs w:val="24"/>
          <w:lang w:val="en-GB"/>
        </w:rPr>
        <w:t xml:space="preserve">issuance of </w:t>
      </w:r>
      <w:r w:rsidRPr="007C0C99">
        <w:rPr>
          <w:color w:val="000000"/>
          <w:sz w:val="24"/>
          <w:szCs w:val="24"/>
          <w:lang w:val="en-GB"/>
        </w:rPr>
        <w:t>formal authori</w:t>
      </w:r>
      <w:r>
        <w:rPr>
          <w:color w:val="000000"/>
          <w:sz w:val="24"/>
          <w:szCs w:val="24"/>
          <w:lang w:val="en-GB"/>
        </w:rPr>
        <w:t>s</w:t>
      </w:r>
      <w:r w:rsidRPr="007C0C99">
        <w:rPr>
          <w:color w:val="000000"/>
          <w:sz w:val="24"/>
          <w:szCs w:val="24"/>
          <w:lang w:val="en-GB"/>
        </w:rPr>
        <w:t xml:space="preserve">ation </w:t>
      </w:r>
      <w:r>
        <w:rPr>
          <w:color w:val="000000"/>
          <w:sz w:val="24"/>
          <w:szCs w:val="24"/>
          <w:lang w:val="en-GB"/>
        </w:rPr>
        <w:t>by</w:t>
      </w:r>
      <w:r w:rsidRPr="007C0C99">
        <w:rPr>
          <w:color w:val="000000"/>
          <w:sz w:val="24"/>
          <w:szCs w:val="24"/>
          <w:lang w:val="en-GB"/>
        </w:rPr>
        <w:t xml:space="preserve"> the Competent Authority.</w:t>
      </w:r>
    </w:p>
    <w:p w14:paraId="25BB7ECA"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7.2</w:t>
      </w:r>
      <w:r w:rsidRPr="007C0C99">
        <w:rPr>
          <w:color w:val="000000"/>
          <w:sz w:val="24"/>
          <w:szCs w:val="24"/>
          <w:lang w:val="en-GB"/>
        </w:rPr>
        <w:t xml:space="preserve"> The Entity reserves the right to withdraw from this Agreement by written notice with 30 days’ prior notice to the Sponsor, sent by registered mail with return receipt or</w:t>
      </w:r>
      <w:r>
        <w:rPr>
          <w:color w:val="000000"/>
          <w:sz w:val="24"/>
          <w:szCs w:val="24"/>
          <w:lang w:val="en-GB"/>
        </w:rPr>
        <w:t xml:space="preserve"> certified email</w:t>
      </w:r>
      <w:r w:rsidRPr="007C0C99">
        <w:rPr>
          <w:color w:val="000000"/>
          <w:sz w:val="24"/>
          <w:szCs w:val="24"/>
          <w:lang w:val="en-GB"/>
        </w:rPr>
        <w:t xml:space="preserve"> </w:t>
      </w:r>
      <w:r>
        <w:rPr>
          <w:color w:val="000000"/>
          <w:sz w:val="24"/>
          <w:szCs w:val="24"/>
          <w:lang w:val="en-GB"/>
        </w:rPr>
        <w:t>(</w:t>
      </w:r>
      <w:r w:rsidRPr="007C0C99">
        <w:rPr>
          <w:color w:val="000000"/>
          <w:sz w:val="24"/>
          <w:szCs w:val="24"/>
          <w:lang w:val="en-GB"/>
        </w:rPr>
        <w:t>PEC</w:t>
      </w:r>
      <w:r>
        <w:rPr>
          <w:color w:val="000000"/>
          <w:sz w:val="24"/>
          <w:szCs w:val="24"/>
          <w:lang w:val="en-GB"/>
        </w:rPr>
        <w:t>)</w:t>
      </w:r>
      <w:r w:rsidRPr="007C0C99">
        <w:rPr>
          <w:color w:val="000000"/>
          <w:sz w:val="24"/>
          <w:szCs w:val="24"/>
          <w:lang w:val="en-GB"/>
        </w:rPr>
        <w:t>, in the event of:</w:t>
      </w:r>
    </w:p>
    <w:p w14:paraId="24FBD45D" w14:textId="27549555" w:rsidR="00FD49ED" w:rsidRPr="007C0C99" w:rsidRDefault="00FD49ED" w:rsidP="00FD49ED">
      <w:pPr>
        <w:numPr>
          <w:ilvl w:val="0"/>
          <w:numId w:val="8"/>
        </w:numPr>
        <w:tabs>
          <w:tab w:val="right" w:leader="dot" w:pos="8309"/>
        </w:tabs>
        <w:spacing w:before="120"/>
        <w:jc w:val="both"/>
        <w:rPr>
          <w:color w:val="000000"/>
          <w:sz w:val="24"/>
          <w:szCs w:val="24"/>
          <w:lang w:val="en-GB"/>
        </w:rPr>
      </w:pPr>
      <w:r w:rsidRPr="007C0C99">
        <w:rPr>
          <w:color w:val="000000"/>
          <w:sz w:val="24"/>
          <w:szCs w:val="24"/>
          <w:lang w:val="en-GB"/>
        </w:rPr>
        <w:t xml:space="preserve">insolvency of the Sponsor, initiation of </w:t>
      </w:r>
      <w:r>
        <w:rPr>
          <w:color w:val="000000"/>
          <w:sz w:val="24"/>
          <w:szCs w:val="24"/>
          <w:lang w:val="en-GB"/>
        </w:rPr>
        <w:t xml:space="preserve">any </w:t>
      </w:r>
      <w:r w:rsidRPr="007C0C99">
        <w:rPr>
          <w:color w:val="000000"/>
          <w:sz w:val="24"/>
          <w:szCs w:val="24"/>
          <w:lang w:val="en-GB"/>
        </w:rPr>
        <w:t>arrangements with creditors</w:t>
      </w:r>
      <w:r>
        <w:rPr>
          <w:color w:val="000000"/>
          <w:sz w:val="24"/>
          <w:szCs w:val="24"/>
          <w:lang w:val="en-GB"/>
        </w:rPr>
        <w:t xml:space="preserve"> of the Sponsor</w:t>
      </w:r>
      <w:r w:rsidRPr="007C0C99">
        <w:rPr>
          <w:color w:val="000000"/>
          <w:sz w:val="24"/>
          <w:szCs w:val="24"/>
          <w:lang w:val="en-GB"/>
        </w:rPr>
        <w:t xml:space="preserve">, including </w:t>
      </w:r>
      <w:r>
        <w:rPr>
          <w:color w:val="000000"/>
          <w:sz w:val="24"/>
          <w:szCs w:val="24"/>
          <w:lang w:val="en-GB"/>
        </w:rPr>
        <w:t>extrajudicial</w:t>
      </w:r>
      <w:r w:rsidRPr="007C0C99">
        <w:rPr>
          <w:color w:val="000000"/>
          <w:sz w:val="24"/>
          <w:szCs w:val="24"/>
          <w:lang w:val="en-GB"/>
        </w:rPr>
        <w:t xml:space="preserve"> settlements, or </w:t>
      </w:r>
      <w:r>
        <w:rPr>
          <w:color w:val="000000"/>
          <w:sz w:val="24"/>
          <w:szCs w:val="24"/>
          <w:lang w:val="en-GB"/>
        </w:rPr>
        <w:t xml:space="preserve">commencement of </w:t>
      </w:r>
      <w:r w:rsidRPr="007C0C99">
        <w:rPr>
          <w:color w:val="000000"/>
          <w:sz w:val="24"/>
          <w:szCs w:val="24"/>
          <w:lang w:val="en-GB"/>
        </w:rPr>
        <w:t xml:space="preserve">enforcement proceedings against the Sponsor. Should the above situation concern a </w:t>
      </w:r>
      <w:del w:id="61" w:author="CALVELLO Celeste ICH" w:date="2026-05-21T14:22:00Z">
        <w:r w:rsidRPr="007C0C99" w:rsidDel="004E2354">
          <w:rPr>
            <w:color w:val="000000"/>
            <w:sz w:val="24"/>
            <w:szCs w:val="24"/>
            <w:lang w:val="en-GB"/>
          </w:rPr>
          <w:delText>Service Provider</w:delText>
        </w:r>
      </w:del>
      <w:ins w:id="62" w:author="CALVELLO Celeste ICH" w:date="2026-05-21T14:22:00Z">
        <w:r w:rsidR="004E2354">
          <w:rPr>
            <w:color w:val="000000"/>
            <w:sz w:val="24"/>
            <w:szCs w:val="24"/>
            <w:lang w:val="en-GB"/>
          </w:rPr>
          <w:t>CRO</w:t>
        </w:r>
      </w:ins>
      <w:r w:rsidRPr="007C0C99">
        <w:rPr>
          <w:color w:val="000000"/>
          <w:sz w:val="24"/>
          <w:szCs w:val="24"/>
          <w:lang w:val="en-GB"/>
        </w:rPr>
        <w:t xml:space="preserve">, the Sponsor shall </w:t>
      </w:r>
      <w:r>
        <w:rPr>
          <w:color w:val="000000"/>
          <w:sz w:val="24"/>
          <w:szCs w:val="24"/>
          <w:lang w:val="en-GB"/>
        </w:rPr>
        <w:t>be required to take over</w:t>
      </w:r>
      <w:r w:rsidRPr="007C0C99">
        <w:rPr>
          <w:color w:val="000000"/>
          <w:sz w:val="24"/>
          <w:szCs w:val="24"/>
          <w:lang w:val="en-GB"/>
        </w:rPr>
        <w:t xml:space="preserve"> and continue the activity, unless another </w:t>
      </w:r>
      <w:del w:id="63" w:author="CALVELLO Celeste ICH" w:date="2026-05-21T14:22:00Z">
        <w:r w:rsidRPr="007C0C99" w:rsidDel="004E2354">
          <w:rPr>
            <w:color w:val="000000"/>
            <w:sz w:val="24"/>
            <w:szCs w:val="24"/>
            <w:lang w:val="en-GB"/>
          </w:rPr>
          <w:delText>Service Provider</w:delText>
        </w:r>
      </w:del>
      <w:ins w:id="64" w:author="CALVELLO Celeste ICH" w:date="2026-05-21T14:22:00Z">
        <w:r w:rsidR="004E2354">
          <w:rPr>
            <w:color w:val="000000"/>
            <w:sz w:val="24"/>
            <w:szCs w:val="24"/>
            <w:lang w:val="en-GB"/>
          </w:rPr>
          <w:t>CRO</w:t>
        </w:r>
      </w:ins>
      <w:r w:rsidRPr="007C0C99">
        <w:rPr>
          <w:color w:val="000000"/>
          <w:sz w:val="24"/>
          <w:szCs w:val="24"/>
          <w:lang w:val="en-GB"/>
        </w:rPr>
        <w:t xml:space="preserve">, approved by the Entity, is engaged as a substitute for the insolvent one; </w:t>
      </w:r>
    </w:p>
    <w:p w14:paraId="6C0ECA7A" w14:textId="77777777" w:rsidR="00FD49ED" w:rsidRPr="007C0C99" w:rsidRDefault="00FD49ED" w:rsidP="00FD49ED">
      <w:pPr>
        <w:numPr>
          <w:ilvl w:val="0"/>
          <w:numId w:val="8"/>
        </w:numPr>
        <w:tabs>
          <w:tab w:val="right" w:leader="dot" w:pos="8309"/>
        </w:tabs>
        <w:spacing w:before="120"/>
        <w:jc w:val="both"/>
        <w:rPr>
          <w:color w:val="000000"/>
          <w:sz w:val="24"/>
          <w:szCs w:val="24"/>
          <w:lang w:val="en-GB"/>
        </w:rPr>
      </w:pPr>
      <w:r>
        <w:rPr>
          <w:color w:val="000000"/>
          <w:sz w:val="24"/>
          <w:szCs w:val="24"/>
          <w:lang w:val="en-GB"/>
        </w:rPr>
        <w:t>assignment</w:t>
      </w:r>
      <w:r w:rsidRPr="007C0C99">
        <w:rPr>
          <w:color w:val="000000"/>
          <w:sz w:val="24"/>
          <w:szCs w:val="24"/>
          <w:lang w:val="en-GB"/>
        </w:rPr>
        <w:t xml:space="preserve"> of all or part of the Sponsor’s assets to creditors or the definition of an agreement with creditors for debt moratorium. </w:t>
      </w:r>
    </w:p>
    <w:p w14:paraId="0E7A8A3B" w14:textId="77777777"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The notice period shall take effect from the </w:t>
      </w:r>
      <w:r>
        <w:rPr>
          <w:color w:val="000000"/>
          <w:sz w:val="24"/>
          <w:szCs w:val="24"/>
          <w:lang w:val="en-GB"/>
        </w:rPr>
        <w:t>moment</w:t>
      </w:r>
      <w:r w:rsidRPr="007C0C99">
        <w:rPr>
          <w:color w:val="000000"/>
          <w:sz w:val="24"/>
          <w:szCs w:val="24"/>
          <w:lang w:val="en-GB"/>
        </w:rPr>
        <w:t xml:space="preserve"> the Sponsor receives the </w:t>
      </w:r>
      <w:r>
        <w:rPr>
          <w:color w:val="000000"/>
          <w:sz w:val="24"/>
          <w:szCs w:val="24"/>
          <w:lang w:val="en-GB"/>
        </w:rPr>
        <w:t>aforementioned</w:t>
      </w:r>
      <w:r w:rsidRPr="007C0C99">
        <w:rPr>
          <w:color w:val="000000"/>
          <w:sz w:val="24"/>
          <w:szCs w:val="24"/>
          <w:lang w:val="en-GB"/>
        </w:rPr>
        <w:t xml:space="preserve"> </w:t>
      </w:r>
      <w:r>
        <w:rPr>
          <w:color w:val="000000"/>
          <w:sz w:val="24"/>
          <w:szCs w:val="24"/>
          <w:lang w:val="en-GB"/>
        </w:rPr>
        <w:t>communication</w:t>
      </w:r>
      <w:r w:rsidRPr="007C0C99">
        <w:rPr>
          <w:color w:val="000000"/>
          <w:sz w:val="24"/>
          <w:szCs w:val="24"/>
          <w:lang w:val="en-GB"/>
        </w:rPr>
        <w:t>.</w:t>
      </w:r>
    </w:p>
    <w:p w14:paraId="0E15C018"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7.3</w:t>
      </w:r>
      <w:r w:rsidRPr="007C0C99">
        <w:rPr>
          <w:color w:val="000000"/>
          <w:sz w:val="24"/>
          <w:szCs w:val="24"/>
          <w:lang w:val="en-GB"/>
        </w:rPr>
        <w:t xml:space="preserve"> The Sponsor, pursuant to Article 1373, paragraph 2, of the Italian Civil Code, reserves the right to withdraw from this Agreement at any time for justified reasons by written notice sent via registered mail with return receipt or </w:t>
      </w:r>
      <w:r>
        <w:rPr>
          <w:color w:val="000000"/>
          <w:sz w:val="24"/>
          <w:szCs w:val="24"/>
          <w:lang w:val="en-GB"/>
        </w:rPr>
        <w:t>certified email (</w:t>
      </w:r>
      <w:r w:rsidRPr="007C0C99">
        <w:rPr>
          <w:color w:val="000000"/>
          <w:sz w:val="24"/>
          <w:szCs w:val="24"/>
          <w:lang w:val="en-GB"/>
        </w:rPr>
        <w:t>PEC</w:t>
      </w:r>
      <w:r>
        <w:rPr>
          <w:color w:val="000000"/>
          <w:sz w:val="24"/>
          <w:szCs w:val="24"/>
          <w:lang w:val="en-GB"/>
        </w:rPr>
        <w:t>)</w:t>
      </w:r>
      <w:r w:rsidRPr="007C0C99">
        <w:rPr>
          <w:color w:val="000000"/>
          <w:sz w:val="24"/>
          <w:szCs w:val="24"/>
          <w:lang w:val="en-GB"/>
        </w:rPr>
        <w:t xml:space="preserve">, with 30 days’ prior notice. Such notice shall take effect from the </w:t>
      </w:r>
      <w:r>
        <w:rPr>
          <w:color w:val="000000"/>
          <w:sz w:val="24"/>
          <w:szCs w:val="24"/>
          <w:lang w:val="en-GB"/>
        </w:rPr>
        <w:t>moment</w:t>
      </w:r>
      <w:r w:rsidRPr="007C0C99">
        <w:rPr>
          <w:color w:val="000000"/>
          <w:sz w:val="24"/>
          <w:szCs w:val="24"/>
          <w:lang w:val="en-GB"/>
        </w:rPr>
        <w:t xml:space="preserve"> the Entity receives </w:t>
      </w:r>
      <w:r>
        <w:rPr>
          <w:color w:val="000000"/>
          <w:sz w:val="24"/>
          <w:szCs w:val="24"/>
          <w:lang w:val="en-GB"/>
        </w:rPr>
        <w:t>such</w:t>
      </w:r>
      <w:r w:rsidRPr="007C0C99">
        <w:rPr>
          <w:color w:val="000000"/>
          <w:sz w:val="24"/>
          <w:szCs w:val="24"/>
          <w:lang w:val="en-GB"/>
        </w:rPr>
        <w:t xml:space="preserve"> </w:t>
      </w:r>
      <w:r>
        <w:rPr>
          <w:color w:val="000000"/>
          <w:sz w:val="24"/>
          <w:szCs w:val="24"/>
          <w:lang w:val="en-GB"/>
        </w:rPr>
        <w:t>communication</w:t>
      </w:r>
      <w:r w:rsidRPr="007C0C99">
        <w:rPr>
          <w:color w:val="000000"/>
          <w:sz w:val="24"/>
          <w:szCs w:val="24"/>
          <w:lang w:val="en-GB"/>
        </w:rPr>
        <w:t>.</w:t>
      </w:r>
    </w:p>
    <w:p w14:paraId="73771735" w14:textId="5C99678A"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In the event of the Sponsor’s withdrawal, the obligations already undertaken and the expenses incurred by the Entity up to the date of </w:t>
      </w:r>
      <w:r>
        <w:rPr>
          <w:color w:val="000000"/>
          <w:sz w:val="24"/>
          <w:szCs w:val="24"/>
          <w:lang w:val="en-GB"/>
        </w:rPr>
        <w:t xml:space="preserve">the withdrawal </w:t>
      </w:r>
      <w:r w:rsidRPr="007C0C99">
        <w:rPr>
          <w:color w:val="000000"/>
          <w:sz w:val="24"/>
          <w:szCs w:val="24"/>
          <w:lang w:val="en-GB"/>
        </w:rPr>
        <w:t>notice</w:t>
      </w:r>
      <w:r w:rsidR="00C10F1C">
        <w:rPr>
          <w:color w:val="000000"/>
          <w:sz w:val="24"/>
          <w:szCs w:val="24"/>
          <w:lang w:val="en-GB"/>
        </w:rPr>
        <w:t xml:space="preserve"> shall</w:t>
      </w:r>
      <w:r w:rsidRPr="007C0C99">
        <w:rPr>
          <w:color w:val="000000"/>
          <w:sz w:val="24"/>
          <w:szCs w:val="24"/>
          <w:lang w:val="en-GB"/>
        </w:rPr>
        <w:t xml:space="preserve"> </w:t>
      </w:r>
      <w:r>
        <w:rPr>
          <w:color w:val="000000"/>
          <w:sz w:val="24"/>
          <w:szCs w:val="24"/>
          <w:lang w:val="en-GB"/>
        </w:rPr>
        <w:t>in any case</w:t>
      </w:r>
      <w:r w:rsidR="00644142">
        <w:rPr>
          <w:color w:val="000000"/>
          <w:sz w:val="24"/>
          <w:szCs w:val="24"/>
          <w:lang w:val="en-GB"/>
        </w:rPr>
        <w:t xml:space="preserve"> </w:t>
      </w:r>
      <w:r>
        <w:rPr>
          <w:color w:val="000000"/>
          <w:sz w:val="24"/>
          <w:szCs w:val="24"/>
          <w:lang w:val="en-GB"/>
        </w:rPr>
        <w:t>be preserved</w:t>
      </w:r>
      <w:r w:rsidRPr="007C0C99">
        <w:rPr>
          <w:color w:val="000000"/>
          <w:sz w:val="24"/>
          <w:szCs w:val="24"/>
          <w:lang w:val="en-GB"/>
        </w:rPr>
        <w:t>. In particular, the Sponsor shall reimburse the Entity for all documented and non-</w:t>
      </w:r>
      <w:r>
        <w:rPr>
          <w:color w:val="000000"/>
          <w:sz w:val="24"/>
          <w:szCs w:val="24"/>
          <w:lang w:val="en-GB"/>
        </w:rPr>
        <w:t>cancellable</w:t>
      </w:r>
      <w:r w:rsidRPr="007C0C99">
        <w:rPr>
          <w:color w:val="000000"/>
          <w:sz w:val="24"/>
          <w:szCs w:val="24"/>
          <w:lang w:val="en-GB"/>
        </w:rPr>
        <w:t xml:space="preserve"> expenses incurred to ensure the proper and effective conduct of the Trial (including, </w:t>
      </w:r>
      <w:r w:rsidRPr="004E2354">
        <w:rPr>
          <w:color w:val="000000"/>
          <w:sz w:val="24"/>
          <w:szCs w:val="24"/>
          <w:highlight w:val="yellow"/>
          <w:lang w:val="en-GB"/>
        </w:rPr>
        <w:t>where applicable</w:t>
      </w:r>
      <w:r w:rsidRPr="007C0C99">
        <w:rPr>
          <w:color w:val="000000"/>
          <w:sz w:val="24"/>
          <w:szCs w:val="24"/>
          <w:lang w:val="en-GB"/>
        </w:rPr>
        <w:t xml:space="preserve">, expenses incurred </w:t>
      </w:r>
      <w:r>
        <w:rPr>
          <w:color w:val="000000"/>
          <w:sz w:val="24"/>
          <w:szCs w:val="24"/>
          <w:lang w:val="en-GB"/>
        </w:rPr>
        <w:t>by the Entity towards the</w:t>
      </w:r>
      <w:r w:rsidRPr="007C0C99">
        <w:rPr>
          <w:color w:val="000000"/>
          <w:sz w:val="24"/>
          <w:szCs w:val="24"/>
          <w:lang w:val="en-GB"/>
        </w:rPr>
        <w:t xml:space="preserve"> participants), as well as any </w:t>
      </w:r>
      <w:r>
        <w:rPr>
          <w:color w:val="000000"/>
          <w:sz w:val="24"/>
          <w:szCs w:val="24"/>
          <w:lang w:val="en-GB"/>
        </w:rPr>
        <w:t>consideration</w:t>
      </w:r>
      <w:r w:rsidRPr="007C0C99">
        <w:rPr>
          <w:color w:val="000000"/>
          <w:sz w:val="24"/>
          <w:szCs w:val="24"/>
          <w:lang w:val="en-GB"/>
        </w:rPr>
        <w:t xml:space="preserve"> accrued up to that </w:t>
      </w:r>
      <w:r>
        <w:rPr>
          <w:color w:val="000000"/>
          <w:sz w:val="24"/>
          <w:szCs w:val="24"/>
          <w:lang w:val="en-GB"/>
        </w:rPr>
        <w:t>moment</w:t>
      </w:r>
      <w:r w:rsidRPr="007C0C99">
        <w:rPr>
          <w:color w:val="000000"/>
          <w:sz w:val="24"/>
          <w:szCs w:val="24"/>
          <w:lang w:val="en-GB"/>
        </w:rPr>
        <w:t>.</w:t>
      </w:r>
    </w:p>
    <w:p w14:paraId="3AC238D3" w14:textId="77777777" w:rsidR="00FD49ED" w:rsidRPr="007C0C99" w:rsidRDefault="00FD49ED" w:rsidP="00FD49ED">
      <w:pPr>
        <w:tabs>
          <w:tab w:val="right" w:leader="dot" w:pos="8309"/>
        </w:tabs>
        <w:spacing w:before="120"/>
        <w:jc w:val="both"/>
        <w:rPr>
          <w:color w:val="000000"/>
          <w:sz w:val="24"/>
          <w:szCs w:val="24"/>
          <w:lang w:val="en-GB"/>
        </w:rPr>
      </w:pPr>
      <w:r w:rsidRPr="007C0C99">
        <w:rPr>
          <w:color w:val="000000"/>
          <w:sz w:val="24"/>
          <w:szCs w:val="24"/>
          <w:lang w:val="en-GB"/>
        </w:rPr>
        <w:t xml:space="preserve">In the event of early termination for any reason, the Sponsor shall be entitled, as original owner, to </w:t>
      </w:r>
      <w:r>
        <w:rPr>
          <w:color w:val="000000"/>
          <w:sz w:val="24"/>
          <w:szCs w:val="24"/>
          <w:lang w:val="en-GB"/>
        </w:rPr>
        <w:t xml:space="preserve">receive </w:t>
      </w:r>
      <w:r w:rsidRPr="007C0C99">
        <w:rPr>
          <w:color w:val="000000"/>
          <w:sz w:val="24"/>
          <w:szCs w:val="24"/>
          <w:lang w:val="en-GB"/>
        </w:rPr>
        <w:t xml:space="preserve">all data and results, including partial ones, obtained by the Entity during the Trial and thereafter, </w:t>
      </w:r>
      <w:r>
        <w:rPr>
          <w:color w:val="000000"/>
          <w:sz w:val="24"/>
          <w:szCs w:val="24"/>
          <w:lang w:val="en-GB"/>
        </w:rPr>
        <w:t>where</w:t>
      </w:r>
      <w:r w:rsidRPr="007C0C99">
        <w:rPr>
          <w:color w:val="000000"/>
          <w:sz w:val="24"/>
          <w:szCs w:val="24"/>
          <w:lang w:val="en-GB"/>
        </w:rPr>
        <w:t xml:space="preserve"> derived from or related to it.</w:t>
      </w:r>
    </w:p>
    <w:p w14:paraId="480AD822"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7.4</w:t>
      </w:r>
      <w:r w:rsidRPr="007C0C99">
        <w:rPr>
          <w:color w:val="000000"/>
          <w:sz w:val="24"/>
          <w:szCs w:val="24"/>
          <w:lang w:val="en-GB"/>
        </w:rPr>
        <w:t xml:space="preserve"> In the event of Trial </w:t>
      </w:r>
      <w:r>
        <w:rPr>
          <w:color w:val="000000"/>
          <w:sz w:val="24"/>
          <w:szCs w:val="24"/>
          <w:lang w:val="en-GB"/>
        </w:rPr>
        <w:t>suspension</w:t>
      </w:r>
      <w:r w:rsidRPr="007C0C99">
        <w:rPr>
          <w:color w:val="000000"/>
          <w:sz w:val="24"/>
          <w:szCs w:val="24"/>
          <w:lang w:val="en-GB"/>
        </w:rPr>
        <w:t xml:space="preserve">, under applicable law, the Sponsor shall reimburse the Entity for expenses and </w:t>
      </w:r>
      <w:r>
        <w:rPr>
          <w:color w:val="000000"/>
          <w:sz w:val="24"/>
          <w:szCs w:val="24"/>
          <w:lang w:val="en-GB"/>
        </w:rPr>
        <w:t>the consideration</w:t>
      </w:r>
      <w:r w:rsidRPr="007C0C99">
        <w:rPr>
          <w:color w:val="000000"/>
          <w:sz w:val="24"/>
          <w:szCs w:val="24"/>
          <w:lang w:val="en-GB"/>
        </w:rPr>
        <w:t xml:space="preserve"> actually accrued and documented up to that </w:t>
      </w:r>
      <w:r>
        <w:rPr>
          <w:color w:val="000000"/>
          <w:sz w:val="24"/>
          <w:szCs w:val="24"/>
          <w:lang w:val="en-GB"/>
        </w:rPr>
        <w:t>moment</w:t>
      </w:r>
      <w:r w:rsidRPr="007C0C99">
        <w:rPr>
          <w:color w:val="000000"/>
          <w:sz w:val="24"/>
          <w:szCs w:val="24"/>
          <w:lang w:val="en-GB"/>
        </w:rPr>
        <w:t xml:space="preserve">, including participant reimbursements, </w:t>
      </w:r>
      <w:r>
        <w:rPr>
          <w:color w:val="000000"/>
          <w:sz w:val="24"/>
          <w:szCs w:val="24"/>
          <w:lang w:val="en-GB"/>
        </w:rPr>
        <w:t>where</w:t>
      </w:r>
      <w:r w:rsidRPr="007C0C99">
        <w:rPr>
          <w:color w:val="000000"/>
          <w:sz w:val="24"/>
          <w:szCs w:val="24"/>
          <w:lang w:val="en-GB"/>
        </w:rPr>
        <w:t xml:space="preserve"> applicable.</w:t>
      </w:r>
    </w:p>
    <w:p w14:paraId="63127641"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7.5</w:t>
      </w:r>
      <w:r w:rsidRPr="007C0C99">
        <w:rPr>
          <w:color w:val="000000"/>
          <w:sz w:val="24"/>
          <w:szCs w:val="24"/>
          <w:lang w:val="en-GB"/>
        </w:rPr>
        <w:t xml:space="preserve"> It is further understood that early termination of this Agreement shall not entitle either Party </w:t>
      </w:r>
      <w:r w:rsidRPr="0049280C">
        <w:rPr>
          <w:color w:val="000000"/>
          <w:sz w:val="24"/>
          <w:szCs w:val="24"/>
          <w:lang w:val="en-GB"/>
        </w:rPr>
        <w:t>to bring claims for damages or requests for payments against the other Party</w:t>
      </w:r>
      <w:r w:rsidRPr="007C0C99">
        <w:rPr>
          <w:color w:val="000000"/>
          <w:sz w:val="24"/>
          <w:szCs w:val="24"/>
          <w:lang w:val="en-GB"/>
        </w:rPr>
        <w:t xml:space="preserve">, </w:t>
      </w:r>
      <w:r w:rsidRPr="0049280C">
        <w:rPr>
          <w:color w:val="000000"/>
          <w:sz w:val="24"/>
          <w:szCs w:val="24"/>
          <w:lang w:val="en-GB"/>
        </w:rPr>
        <w:t>in addition to what has been agreed, without prejudice to the right of the performing Party to claim damages from the defaulting Party</w:t>
      </w:r>
      <w:r w:rsidRPr="007C0C99">
        <w:rPr>
          <w:color w:val="000000"/>
          <w:sz w:val="24"/>
          <w:szCs w:val="24"/>
          <w:lang w:val="en-GB"/>
        </w:rPr>
        <w:t>.</w:t>
      </w:r>
    </w:p>
    <w:p w14:paraId="564F76A6"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7.6</w:t>
      </w:r>
      <w:r w:rsidRPr="007C0C99">
        <w:rPr>
          <w:color w:val="000000"/>
          <w:sz w:val="24"/>
          <w:szCs w:val="24"/>
          <w:lang w:val="en-GB"/>
        </w:rPr>
        <w:t xml:space="preserve"> The effects of this Agreement shall automatically cease pursuant to Article 1454 of the Italian Civil Code if either Party fails to perform any of its obligations under this Agreement within 30 days of a written request for performance by the other Party.</w:t>
      </w:r>
      <w:r w:rsidRPr="007C0C99">
        <w:rPr>
          <w:color w:val="000000"/>
          <w:sz w:val="24"/>
          <w:szCs w:val="24"/>
          <w:lang w:val="en-GB"/>
        </w:rPr>
        <w:br/>
        <w:t>The applicability of Articles 1218 et seq. of the Italian Civil Code remains unaffected</w:t>
      </w:r>
      <w:r>
        <w:rPr>
          <w:color w:val="000000"/>
          <w:sz w:val="24"/>
          <w:szCs w:val="24"/>
          <w:lang w:val="en-GB"/>
        </w:rPr>
        <w:t xml:space="preserve"> in any case</w:t>
      </w:r>
      <w:r w:rsidRPr="007C0C99">
        <w:rPr>
          <w:color w:val="000000"/>
          <w:sz w:val="24"/>
          <w:szCs w:val="24"/>
          <w:lang w:val="en-GB"/>
        </w:rPr>
        <w:t>.</w:t>
      </w:r>
    </w:p>
    <w:p w14:paraId="4187B2BE"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7.7</w:t>
      </w:r>
      <w:r w:rsidRPr="007C0C99">
        <w:rPr>
          <w:color w:val="000000"/>
          <w:sz w:val="24"/>
          <w:szCs w:val="24"/>
          <w:lang w:val="en-GB"/>
        </w:rPr>
        <w:t xml:space="preserve"> In the event of termination of this Agreement not due to default by the Entity, the Entity shall be entitled to reimbursement of expenses actually incurred for the Trial prior to receipt of the termination notice</w:t>
      </w:r>
      <w:r>
        <w:rPr>
          <w:color w:val="000000"/>
          <w:sz w:val="24"/>
          <w:szCs w:val="24"/>
          <w:lang w:val="en-GB"/>
        </w:rPr>
        <w:t>,</w:t>
      </w:r>
      <w:r w:rsidRPr="007C0C99">
        <w:rPr>
          <w:color w:val="000000"/>
          <w:sz w:val="24"/>
          <w:szCs w:val="24"/>
          <w:lang w:val="en-GB"/>
        </w:rPr>
        <w:t xml:space="preserve"> and to </w:t>
      </w:r>
      <w:r>
        <w:rPr>
          <w:color w:val="000000"/>
          <w:sz w:val="24"/>
          <w:szCs w:val="24"/>
          <w:lang w:val="en-GB"/>
        </w:rPr>
        <w:t xml:space="preserve">consideration </w:t>
      </w:r>
      <w:r w:rsidRPr="007C0C99">
        <w:rPr>
          <w:color w:val="000000"/>
          <w:sz w:val="24"/>
          <w:szCs w:val="24"/>
          <w:lang w:val="en-GB"/>
        </w:rPr>
        <w:t xml:space="preserve">for </w:t>
      </w:r>
      <w:r>
        <w:rPr>
          <w:color w:val="000000"/>
          <w:sz w:val="24"/>
          <w:szCs w:val="24"/>
          <w:lang w:val="en-GB"/>
        </w:rPr>
        <w:t xml:space="preserve">the </w:t>
      </w:r>
      <w:r w:rsidRPr="007C0C99">
        <w:rPr>
          <w:color w:val="000000"/>
          <w:sz w:val="24"/>
          <w:szCs w:val="24"/>
          <w:lang w:val="en-GB"/>
        </w:rPr>
        <w:t xml:space="preserve">services performed in accordance with the Protocol </w:t>
      </w:r>
      <w:r w:rsidRPr="007C0C99">
        <w:rPr>
          <w:color w:val="000000"/>
          <w:sz w:val="24"/>
          <w:szCs w:val="24"/>
          <w:lang w:val="en-GB"/>
        </w:rPr>
        <w:lastRenderedPageBreak/>
        <w:t xml:space="preserve">and this Agreement, proportionate to the activity carried out up to the </w:t>
      </w:r>
      <w:r>
        <w:rPr>
          <w:color w:val="000000"/>
          <w:sz w:val="24"/>
          <w:szCs w:val="24"/>
          <w:lang w:val="en-GB"/>
        </w:rPr>
        <w:t>moment</w:t>
      </w:r>
      <w:r w:rsidRPr="007C0C99">
        <w:rPr>
          <w:color w:val="000000"/>
          <w:sz w:val="24"/>
          <w:szCs w:val="24"/>
          <w:lang w:val="en-GB"/>
        </w:rPr>
        <w:t xml:space="preserve"> of termination. The Entity undertakes to return to the Sponsor any amounts already paid relating to unperformed activities.</w:t>
      </w:r>
    </w:p>
    <w:p w14:paraId="0DE10735" w14:textId="77777777" w:rsidR="00FD49ED" w:rsidRPr="007C0C99" w:rsidRDefault="00FD49ED" w:rsidP="00FD49ED">
      <w:pPr>
        <w:tabs>
          <w:tab w:val="right" w:leader="dot" w:pos="8309"/>
        </w:tabs>
        <w:spacing w:before="120"/>
        <w:jc w:val="both"/>
        <w:rPr>
          <w:color w:val="000000"/>
          <w:sz w:val="24"/>
          <w:szCs w:val="24"/>
          <w:lang w:val="en-GB"/>
        </w:rPr>
      </w:pPr>
      <w:r w:rsidRPr="007C0C99">
        <w:rPr>
          <w:bCs/>
          <w:color w:val="000000"/>
          <w:sz w:val="24"/>
          <w:szCs w:val="24"/>
          <w:lang w:val="en-GB"/>
        </w:rPr>
        <w:t>7.8</w:t>
      </w:r>
      <w:r w:rsidRPr="007C0C99">
        <w:rPr>
          <w:color w:val="000000"/>
          <w:sz w:val="24"/>
          <w:szCs w:val="24"/>
          <w:lang w:val="en-GB"/>
        </w:rPr>
        <w:t xml:space="preserve"> In all cases of </w:t>
      </w:r>
      <w:r>
        <w:rPr>
          <w:color w:val="000000"/>
          <w:sz w:val="24"/>
          <w:szCs w:val="24"/>
          <w:lang w:val="en-GB"/>
        </w:rPr>
        <w:t>suspension</w:t>
      </w:r>
      <w:r w:rsidRPr="007C0C99">
        <w:rPr>
          <w:color w:val="000000"/>
          <w:sz w:val="24"/>
          <w:szCs w:val="24"/>
          <w:lang w:val="en-GB"/>
        </w:rPr>
        <w:t xml:space="preserve"> or termination of this Agreement, all precautions shall be taken to ensure maximum protection of participants already involved, in accordance with the Protocol approved by the Ethics Committee, and ensuring, </w:t>
      </w:r>
      <w:r>
        <w:rPr>
          <w:color w:val="000000"/>
          <w:sz w:val="24"/>
          <w:szCs w:val="24"/>
          <w:lang w:val="en-GB"/>
        </w:rPr>
        <w:t>within the limits</w:t>
      </w:r>
      <w:r w:rsidRPr="007C0C99">
        <w:rPr>
          <w:color w:val="000000"/>
          <w:sz w:val="24"/>
          <w:szCs w:val="24"/>
          <w:lang w:val="en-GB"/>
        </w:rPr>
        <w:t xml:space="preserve"> and in the manner provided under Article 4.2, therap</w:t>
      </w:r>
      <w:r>
        <w:rPr>
          <w:color w:val="000000"/>
          <w:sz w:val="24"/>
          <w:szCs w:val="24"/>
          <w:lang w:val="en-GB"/>
        </w:rPr>
        <w:t>eutic continuity</w:t>
      </w:r>
      <w:r w:rsidRPr="007C0C99">
        <w:rPr>
          <w:color w:val="000000"/>
          <w:sz w:val="24"/>
          <w:szCs w:val="24"/>
          <w:lang w:val="en-GB"/>
        </w:rPr>
        <w:t>.</w:t>
      </w:r>
    </w:p>
    <w:p w14:paraId="69AC123C" w14:textId="77777777" w:rsidR="00F86A9B" w:rsidRPr="007C0C99" w:rsidRDefault="00F86A9B" w:rsidP="00FD49ED">
      <w:pPr>
        <w:tabs>
          <w:tab w:val="right" w:leader="dot" w:pos="8309"/>
        </w:tabs>
        <w:spacing w:before="120"/>
        <w:jc w:val="both"/>
        <w:rPr>
          <w:color w:val="000000"/>
          <w:sz w:val="24"/>
          <w:szCs w:val="24"/>
          <w:lang w:val="en-GB"/>
        </w:rPr>
      </w:pPr>
    </w:p>
    <w:p w14:paraId="4202544E" w14:textId="77777777" w:rsidR="00FD49ED" w:rsidRPr="007C0C99" w:rsidRDefault="00FD49ED" w:rsidP="00FD49ED">
      <w:pPr>
        <w:spacing w:after="120"/>
        <w:jc w:val="center"/>
        <w:rPr>
          <w:b/>
          <w:color w:val="000000"/>
          <w:sz w:val="24"/>
          <w:szCs w:val="24"/>
          <w:lang w:val="en-GB"/>
        </w:rPr>
      </w:pPr>
      <w:r w:rsidRPr="007C0C99">
        <w:rPr>
          <w:b/>
          <w:color w:val="000000"/>
          <w:sz w:val="24"/>
          <w:szCs w:val="24"/>
          <w:lang w:val="en-GB"/>
        </w:rPr>
        <w:t>Art. 8 – Insurance Coverage</w:t>
      </w:r>
    </w:p>
    <w:p w14:paraId="6E690FE5" w14:textId="77777777" w:rsidR="00FD49ED" w:rsidRPr="007C0C99" w:rsidRDefault="00FD49ED" w:rsidP="008B675B">
      <w:pPr>
        <w:spacing w:after="120"/>
        <w:jc w:val="both"/>
        <w:rPr>
          <w:color w:val="000000"/>
          <w:sz w:val="24"/>
          <w:szCs w:val="24"/>
          <w:lang w:val="en-GB"/>
        </w:rPr>
      </w:pPr>
      <w:r w:rsidRPr="007C0C99">
        <w:rPr>
          <w:color w:val="000000"/>
          <w:sz w:val="24"/>
          <w:szCs w:val="24"/>
          <w:lang w:val="en-GB"/>
        </w:rPr>
        <w:t xml:space="preserve">8.1 The Sponsor shall </w:t>
      </w:r>
      <w:r>
        <w:rPr>
          <w:color w:val="000000"/>
          <w:sz w:val="24"/>
          <w:szCs w:val="24"/>
          <w:lang w:val="en-GB"/>
        </w:rPr>
        <w:t>be required to guarantee</w:t>
      </w:r>
      <w:r w:rsidRPr="007C0C99">
        <w:rPr>
          <w:color w:val="000000"/>
          <w:sz w:val="24"/>
          <w:szCs w:val="24"/>
          <w:lang w:val="en-GB"/>
        </w:rPr>
        <w:t xml:space="preserve">, in accordance with applicable law, compensation for damages suffered by participants </w:t>
      </w:r>
      <w:r>
        <w:rPr>
          <w:color w:val="000000"/>
          <w:sz w:val="24"/>
          <w:szCs w:val="24"/>
          <w:lang w:val="en-GB"/>
        </w:rPr>
        <w:t>and attributable</w:t>
      </w:r>
      <w:r w:rsidRPr="007C0C99">
        <w:rPr>
          <w:color w:val="000000"/>
          <w:sz w:val="24"/>
          <w:szCs w:val="24"/>
          <w:lang w:val="en-GB"/>
        </w:rPr>
        <w:t xml:space="preserve"> </w:t>
      </w:r>
      <w:r>
        <w:rPr>
          <w:color w:val="000000"/>
          <w:sz w:val="24"/>
          <w:szCs w:val="24"/>
          <w:lang w:val="en-GB"/>
        </w:rPr>
        <w:t>to</w:t>
      </w:r>
      <w:r w:rsidRPr="007C0C99">
        <w:rPr>
          <w:color w:val="000000"/>
          <w:sz w:val="24"/>
          <w:szCs w:val="24"/>
          <w:lang w:val="en-GB"/>
        </w:rPr>
        <w:t xml:space="preserve"> participation in the clinical Trial according to the Protocol, proportionate to the nature and extent of the </w:t>
      </w:r>
      <w:r>
        <w:rPr>
          <w:color w:val="000000"/>
          <w:sz w:val="24"/>
          <w:szCs w:val="24"/>
          <w:lang w:val="en-GB"/>
        </w:rPr>
        <w:t>related</w:t>
      </w:r>
      <w:r w:rsidRPr="007C0C99">
        <w:rPr>
          <w:color w:val="000000"/>
          <w:sz w:val="24"/>
          <w:szCs w:val="24"/>
          <w:lang w:val="en-GB"/>
        </w:rPr>
        <w:t xml:space="preserve"> risks.</w:t>
      </w:r>
    </w:p>
    <w:p w14:paraId="4F93C30B" w14:textId="77777777" w:rsidR="00FD49ED" w:rsidRPr="007C0C99" w:rsidRDefault="00FD49ED" w:rsidP="00F7222A">
      <w:pPr>
        <w:spacing w:after="120"/>
        <w:jc w:val="both"/>
        <w:rPr>
          <w:color w:val="000000"/>
          <w:sz w:val="24"/>
          <w:szCs w:val="24"/>
          <w:lang w:val="en-GB"/>
        </w:rPr>
      </w:pPr>
      <w:r w:rsidRPr="007C0C99">
        <w:rPr>
          <w:color w:val="000000"/>
          <w:sz w:val="24"/>
          <w:szCs w:val="24"/>
          <w:lang w:val="en-GB"/>
        </w:rPr>
        <w:t xml:space="preserve">8.2 Without prejudice to the provisions of Article 76 of the Regulation for low-intervention </w:t>
      </w:r>
      <w:r>
        <w:rPr>
          <w:color w:val="000000"/>
          <w:sz w:val="24"/>
          <w:szCs w:val="24"/>
          <w:lang w:val="en-GB"/>
        </w:rPr>
        <w:t xml:space="preserve">clinical </w:t>
      </w:r>
      <w:r w:rsidRPr="007C0C99">
        <w:rPr>
          <w:color w:val="000000"/>
          <w:sz w:val="24"/>
          <w:szCs w:val="24"/>
          <w:lang w:val="en-GB"/>
        </w:rPr>
        <w:t xml:space="preserve">trials, the insurance coverage provided by the Sponsor shall cover </w:t>
      </w:r>
      <w:r>
        <w:rPr>
          <w:color w:val="000000"/>
          <w:sz w:val="24"/>
          <w:szCs w:val="24"/>
          <w:lang w:val="en-GB"/>
        </w:rPr>
        <w:t xml:space="preserve">cases of </w:t>
      </w:r>
      <w:r w:rsidRPr="007C0C99">
        <w:rPr>
          <w:color w:val="000000"/>
          <w:sz w:val="24"/>
          <w:szCs w:val="24"/>
          <w:lang w:val="en-GB"/>
        </w:rPr>
        <w:t xml:space="preserve">civil liability of the Sponsor, </w:t>
      </w:r>
      <w:r>
        <w:rPr>
          <w:color w:val="000000"/>
          <w:sz w:val="24"/>
          <w:szCs w:val="24"/>
          <w:lang w:val="en-GB"/>
        </w:rPr>
        <w:t xml:space="preserve">of </w:t>
      </w:r>
      <w:r w:rsidRPr="007C0C99">
        <w:rPr>
          <w:color w:val="000000"/>
          <w:sz w:val="24"/>
          <w:szCs w:val="24"/>
          <w:lang w:val="en-GB"/>
        </w:rPr>
        <w:t xml:space="preserve">the healthcare institution hosting the Trial, </w:t>
      </w:r>
      <w:r>
        <w:rPr>
          <w:color w:val="000000"/>
          <w:sz w:val="24"/>
          <w:szCs w:val="24"/>
          <w:lang w:val="en-GB"/>
        </w:rPr>
        <w:t xml:space="preserve">of </w:t>
      </w:r>
      <w:r w:rsidRPr="007C0C99">
        <w:rPr>
          <w:color w:val="000000"/>
          <w:sz w:val="24"/>
          <w:szCs w:val="24"/>
          <w:lang w:val="en-GB"/>
        </w:rPr>
        <w:t xml:space="preserve">the Principal Investigator, and </w:t>
      </w:r>
      <w:r>
        <w:rPr>
          <w:color w:val="000000"/>
          <w:sz w:val="24"/>
          <w:szCs w:val="24"/>
          <w:lang w:val="en-GB"/>
        </w:rPr>
        <w:t xml:space="preserve">of the </w:t>
      </w:r>
      <w:r w:rsidRPr="007C0C99">
        <w:rPr>
          <w:color w:val="000000"/>
          <w:sz w:val="24"/>
          <w:szCs w:val="24"/>
          <w:lang w:val="en-GB"/>
        </w:rPr>
        <w:t xml:space="preserve">other Investigators involved at the </w:t>
      </w:r>
      <w:r>
        <w:rPr>
          <w:color w:val="000000"/>
          <w:sz w:val="24"/>
          <w:szCs w:val="24"/>
          <w:lang w:val="en-GB"/>
        </w:rPr>
        <w:t>Entity</w:t>
      </w:r>
      <w:r w:rsidRPr="007C0C99">
        <w:rPr>
          <w:color w:val="000000"/>
          <w:sz w:val="24"/>
          <w:szCs w:val="24"/>
          <w:lang w:val="en-GB"/>
        </w:rPr>
        <w:t>’s Trial Site.</w:t>
      </w:r>
    </w:p>
    <w:p w14:paraId="72AE6AC3" w14:textId="77777777" w:rsidR="00FD49ED" w:rsidRPr="007C0C99" w:rsidRDefault="00FD49ED" w:rsidP="00FF7A23">
      <w:pPr>
        <w:spacing w:after="120"/>
        <w:jc w:val="both"/>
        <w:rPr>
          <w:color w:val="000000"/>
          <w:sz w:val="24"/>
          <w:szCs w:val="24"/>
          <w:lang w:val="en-GB"/>
        </w:rPr>
      </w:pPr>
      <w:r w:rsidRPr="007C0C99">
        <w:rPr>
          <w:color w:val="000000"/>
          <w:sz w:val="24"/>
          <w:szCs w:val="24"/>
          <w:lang w:val="en-GB"/>
        </w:rPr>
        <w:t xml:space="preserve">8.3 By signing this Agreement, the Sponsor declares that it has </w:t>
      </w:r>
      <w:r>
        <w:rPr>
          <w:color w:val="000000"/>
          <w:sz w:val="24"/>
          <w:szCs w:val="24"/>
          <w:lang w:val="en-GB"/>
        </w:rPr>
        <w:t>taken out</w:t>
      </w:r>
      <w:r w:rsidRPr="007C0C99">
        <w:rPr>
          <w:color w:val="000000"/>
          <w:sz w:val="24"/>
          <w:szCs w:val="24"/>
          <w:lang w:val="en-GB"/>
        </w:rPr>
        <w:t xml:space="preserve"> an adequate insurance policy (Policy No. </w:t>
      </w:r>
      <w:r w:rsidRPr="004E2354">
        <w:rPr>
          <w:color w:val="000000"/>
          <w:sz w:val="24"/>
          <w:szCs w:val="24"/>
          <w:highlight w:val="yellow"/>
          <w:lang w:val="en-GB"/>
        </w:rPr>
        <w:t>____</w:t>
      </w:r>
      <w:r w:rsidRPr="007C0C99">
        <w:rPr>
          <w:color w:val="000000"/>
          <w:sz w:val="24"/>
          <w:szCs w:val="24"/>
          <w:lang w:val="en-GB"/>
        </w:rPr>
        <w:t xml:space="preserve">, with Company </w:t>
      </w:r>
      <w:r w:rsidRPr="004E2354">
        <w:rPr>
          <w:color w:val="000000"/>
          <w:sz w:val="24"/>
          <w:szCs w:val="24"/>
          <w:highlight w:val="yellow"/>
          <w:lang w:val="en-GB"/>
        </w:rPr>
        <w:t>____</w:t>
      </w:r>
      <w:r w:rsidRPr="007C0C99">
        <w:rPr>
          <w:color w:val="000000"/>
          <w:sz w:val="24"/>
          <w:szCs w:val="24"/>
          <w:lang w:val="en-GB"/>
        </w:rPr>
        <w:t>) covering third-party</w:t>
      </w:r>
      <w:r>
        <w:rPr>
          <w:color w:val="000000"/>
          <w:sz w:val="24"/>
          <w:szCs w:val="24"/>
          <w:lang w:val="en-GB"/>
        </w:rPr>
        <w:t xml:space="preserve"> civil</w:t>
      </w:r>
      <w:r w:rsidRPr="007C0C99">
        <w:rPr>
          <w:color w:val="000000"/>
          <w:sz w:val="24"/>
          <w:szCs w:val="24"/>
          <w:lang w:val="en-GB"/>
        </w:rPr>
        <w:t xml:space="preserve"> liability, to cover the risk of any damages to participants </w:t>
      </w:r>
      <w:r>
        <w:rPr>
          <w:color w:val="000000"/>
          <w:sz w:val="24"/>
          <w:szCs w:val="24"/>
          <w:lang w:val="en-GB"/>
        </w:rPr>
        <w:t>arising</w:t>
      </w:r>
      <w:r w:rsidRPr="007C0C99">
        <w:rPr>
          <w:color w:val="000000"/>
          <w:sz w:val="24"/>
          <w:szCs w:val="24"/>
          <w:lang w:val="en-GB"/>
        </w:rPr>
        <w:t xml:space="preserve"> from participation in the Trial, as required by Ministerial Decree </w:t>
      </w:r>
      <w:r>
        <w:rPr>
          <w:color w:val="000000"/>
          <w:sz w:val="24"/>
          <w:szCs w:val="24"/>
          <w:lang w:val="en-GB"/>
        </w:rPr>
        <w:t xml:space="preserve">of </w:t>
      </w:r>
      <w:r w:rsidRPr="007C0C99">
        <w:rPr>
          <w:color w:val="000000"/>
          <w:sz w:val="24"/>
          <w:szCs w:val="24"/>
          <w:lang w:val="en-GB"/>
        </w:rPr>
        <w:t xml:space="preserve">14 July 2009. The insurance policy has been deemed by the Ethics Committee to comply with legal requirements and </w:t>
      </w:r>
      <w:r>
        <w:rPr>
          <w:color w:val="000000"/>
          <w:sz w:val="24"/>
          <w:szCs w:val="24"/>
          <w:lang w:val="en-GB"/>
        </w:rPr>
        <w:t xml:space="preserve">to </w:t>
      </w:r>
      <w:r w:rsidRPr="007C0C99">
        <w:rPr>
          <w:color w:val="000000"/>
          <w:sz w:val="24"/>
          <w:szCs w:val="24"/>
          <w:lang w:val="en-GB"/>
        </w:rPr>
        <w:t xml:space="preserve">adequately protect the </w:t>
      </w:r>
      <w:r>
        <w:rPr>
          <w:color w:val="000000"/>
          <w:sz w:val="24"/>
          <w:szCs w:val="24"/>
          <w:lang w:val="en-GB"/>
        </w:rPr>
        <w:t>persons</w:t>
      </w:r>
      <w:r w:rsidRPr="007C0C99">
        <w:rPr>
          <w:color w:val="000000"/>
          <w:sz w:val="24"/>
          <w:szCs w:val="24"/>
          <w:lang w:val="en-GB"/>
        </w:rPr>
        <w:t xml:space="preserve"> involved in the Trial.</w:t>
      </w:r>
    </w:p>
    <w:p w14:paraId="2842BF04" w14:textId="77777777" w:rsidR="00FD49ED" w:rsidRPr="007C0C99" w:rsidRDefault="00FD49ED" w:rsidP="00FF7A23">
      <w:pPr>
        <w:spacing w:after="120"/>
        <w:jc w:val="both"/>
        <w:rPr>
          <w:color w:val="000000"/>
          <w:sz w:val="24"/>
          <w:szCs w:val="24"/>
          <w:lang w:val="en-GB"/>
        </w:rPr>
      </w:pPr>
      <w:r w:rsidRPr="007C0C99">
        <w:rPr>
          <w:color w:val="000000"/>
          <w:sz w:val="24"/>
          <w:szCs w:val="24"/>
          <w:lang w:val="en-GB"/>
        </w:rPr>
        <w:t xml:space="preserve">8.4 By signing this Agreement, the Sponsor further declares that it </w:t>
      </w:r>
      <w:r>
        <w:rPr>
          <w:color w:val="000000"/>
          <w:sz w:val="24"/>
          <w:szCs w:val="24"/>
          <w:lang w:val="en-GB"/>
        </w:rPr>
        <w:t>shall bear the consequences</w:t>
      </w:r>
      <w:r w:rsidRPr="007C0C99">
        <w:rPr>
          <w:color w:val="000000"/>
          <w:sz w:val="24"/>
          <w:szCs w:val="24"/>
          <w:lang w:val="en-GB"/>
        </w:rPr>
        <w:t xml:space="preserve"> </w:t>
      </w:r>
      <w:r>
        <w:rPr>
          <w:color w:val="000000"/>
          <w:sz w:val="24"/>
          <w:szCs w:val="24"/>
          <w:lang w:val="en-GB"/>
        </w:rPr>
        <w:t>arising from</w:t>
      </w:r>
      <w:r w:rsidRPr="007C0C99">
        <w:rPr>
          <w:color w:val="000000"/>
          <w:sz w:val="24"/>
          <w:szCs w:val="24"/>
          <w:lang w:val="en-GB"/>
        </w:rPr>
        <w:t xml:space="preserve"> any inadequacies, </w:t>
      </w:r>
      <w:r>
        <w:rPr>
          <w:color w:val="000000"/>
          <w:sz w:val="24"/>
          <w:szCs w:val="24"/>
          <w:lang w:val="en-GB"/>
        </w:rPr>
        <w:t>including those</w:t>
      </w:r>
      <w:r w:rsidRPr="007C0C99">
        <w:rPr>
          <w:color w:val="000000"/>
          <w:sz w:val="24"/>
          <w:szCs w:val="24"/>
          <w:lang w:val="en-GB"/>
        </w:rPr>
        <w:t xml:space="preserve"> subsequently arising, </w:t>
      </w:r>
      <w:r>
        <w:rPr>
          <w:color w:val="000000"/>
          <w:sz w:val="24"/>
          <w:szCs w:val="24"/>
          <w:lang w:val="en-GB"/>
        </w:rPr>
        <w:t>of</w:t>
      </w:r>
      <w:r w:rsidRPr="007C0C99">
        <w:rPr>
          <w:color w:val="000000"/>
          <w:sz w:val="24"/>
          <w:szCs w:val="24"/>
          <w:lang w:val="en-GB"/>
        </w:rPr>
        <w:t xml:space="preserve"> the insurance coverage</w:t>
      </w:r>
      <w:r>
        <w:rPr>
          <w:color w:val="000000"/>
          <w:sz w:val="24"/>
          <w:szCs w:val="24"/>
          <w:lang w:val="en-GB"/>
        </w:rPr>
        <w:t xml:space="preserve"> in question</w:t>
      </w:r>
      <w:r w:rsidRPr="007C0C99">
        <w:rPr>
          <w:color w:val="000000"/>
          <w:sz w:val="24"/>
          <w:szCs w:val="24"/>
          <w:lang w:val="en-GB"/>
        </w:rPr>
        <w:t xml:space="preserve">, and shall supplement it </w:t>
      </w:r>
      <w:r>
        <w:rPr>
          <w:color w:val="000000"/>
          <w:sz w:val="24"/>
          <w:szCs w:val="24"/>
          <w:lang w:val="en-GB"/>
        </w:rPr>
        <w:t>where</w:t>
      </w:r>
      <w:r w:rsidRPr="007C0C99">
        <w:rPr>
          <w:color w:val="000000"/>
          <w:sz w:val="24"/>
          <w:szCs w:val="24"/>
          <w:lang w:val="en-GB"/>
        </w:rPr>
        <w:t xml:space="preserve"> necessary, in accordance with Article 8.1 and within the limits established by Ministerial Decree </w:t>
      </w:r>
      <w:r>
        <w:rPr>
          <w:color w:val="000000"/>
          <w:sz w:val="24"/>
          <w:szCs w:val="24"/>
          <w:lang w:val="en-GB"/>
        </w:rPr>
        <w:t xml:space="preserve">of </w:t>
      </w:r>
      <w:r w:rsidRPr="007C0C99">
        <w:rPr>
          <w:color w:val="000000"/>
          <w:sz w:val="24"/>
          <w:szCs w:val="24"/>
          <w:lang w:val="en-GB"/>
        </w:rPr>
        <w:t>14 July 2009.</w:t>
      </w:r>
    </w:p>
    <w:p w14:paraId="23A6BFD1" w14:textId="77777777" w:rsidR="00FD49ED" w:rsidRPr="007C0C99" w:rsidRDefault="00FD49ED" w:rsidP="008A29F3">
      <w:pPr>
        <w:spacing w:after="120"/>
        <w:jc w:val="both"/>
        <w:rPr>
          <w:color w:val="000000"/>
          <w:sz w:val="24"/>
          <w:szCs w:val="24"/>
          <w:lang w:val="en-GB"/>
        </w:rPr>
      </w:pPr>
      <w:r w:rsidRPr="007C0C99">
        <w:rPr>
          <w:color w:val="000000"/>
          <w:sz w:val="24"/>
          <w:szCs w:val="24"/>
          <w:lang w:val="en-GB"/>
        </w:rPr>
        <w:t xml:space="preserve">8.5 In particular, should the Sponsor intend to </w:t>
      </w:r>
      <w:r>
        <w:rPr>
          <w:color w:val="000000"/>
          <w:sz w:val="24"/>
          <w:szCs w:val="24"/>
          <w:lang w:val="en-GB"/>
        </w:rPr>
        <w:t>withdraw from</w:t>
      </w:r>
      <w:r w:rsidRPr="007C0C99">
        <w:rPr>
          <w:color w:val="000000"/>
          <w:sz w:val="24"/>
          <w:szCs w:val="24"/>
          <w:lang w:val="en-GB"/>
        </w:rPr>
        <w:t xml:space="preserve"> the Agreement, it guarantees that the insurance company </w:t>
      </w:r>
      <w:r>
        <w:rPr>
          <w:color w:val="000000"/>
          <w:sz w:val="24"/>
          <w:szCs w:val="24"/>
          <w:lang w:val="en-GB"/>
        </w:rPr>
        <w:t>shall</w:t>
      </w:r>
      <w:r w:rsidRPr="007C0C99">
        <w:rPr>
          <w:color w:val="000000"/>
          <w:sz w:val="24"/>
          <w:szCs w:val="24"/>
          <w:lang w:val="en-GB"/>
        </w:rPr>
        <w:t xml:space="preserve"> in any case maintain coverage for participants already enrolled in the </w:t>
      </w:r>
      <w:r>
        <w:rPr>
          <w:color w:val="000000"/>
          <w:sz w:val="24"/>
          <w:szCs w:val="24"/>
          <w:lang w:val="en-GB"/>
        </w:rPr>
        <w:t>clinical study</w:t>
      </w:r>
      <w:r w:rsidRPr="007C0C99">
        <w:rPr>
          <w:color w:val="000000"/>
          <w:sz w:val="24"/>
          <w:szCs w:val="24"/>
          <w:lang w:val="en-GB"/>
        </w:rPr>
        <w:t xml:space="preserve">, including for the continuation of the Trial, pursuant to Article 2, paragraph 3, of </w:t>
      </w:r>
      <w:r>
        <w:rPr>
          <w:color w:val="000000"/>
          <w:sz w:val="24"/>
          <w:szCs w:val="24"/>
          <w:lang w:val="en-GB"/>
        </w:rPr>
        <w:t xml:space="preserve">the </w:t>
      </w:r>
      <w:r w:rsidRPr="007C0C99">
        <w:rPr>
          <w:color w:val="000000"/>
          <w:sz w:val="24"/>
          <w:szCs w:val="24"/>
          <w:lang w:val="en-GB"/>
        </w:rPr>
        <w:t xml:space="preserve">Ministerial Decree </w:t>
      </w:r>
      <w:r>
        <w:rPr>
          <w:color w:val="000000"/>
          <w:sz w:val="24"/>
          <w:szCs w:val="24"/>
          <w:lang w:val="en-GB"/>
        </w:rPr>
        <w:t xml:space="preserve">of </w:t>
      </w:r>
      <w:r w:rsidRPr="007C0C99">
        <w:rPr>
          <w:color w:val="000000"/>
          <w:sz w:val="24"/>
          <w:szCs w:val="24"/>
          <w:lang w:val="en-GB"/>
        </w:rPr>
        <w:t>14 July 2009.</w:t>
      </w:r>
    </w:p>
    <w:p w14:paraId="4F1973B7" w14:textId="77777777" w:rsidR="00FD49ED" w:rsidRPr="007C0C99" w:rsidRDefault="00FD49ED" w:rsidP="00FD49ED">
      <w:pPr>
        <w:spacing w:after="120"/>
        <w:rPr>
          <w:color w:val="000000"/>
          <w:sz w:val="24"/>
          <w:szCs w:val="24"/>
          <w:lang w:val="en-GB"/>
        </w:rPr>
      </w:pPr>
    </w:p>
    <w:p w14:paraId="1E791590" w14:textId="77777777" w:rsidR="00FD49ED" w:rsidRPr="007C0C99" w:rsidRDefault="00FD49ED" w:rsidP="00FD49ED">
      <w:pPr>
        <w:spacing w:after="120"/>
        <w:jc w:val="center"/>
        <w:rPr>
          <w:color w:val="000000"/>
          <w:sz w:val="24"/>
          <w:szCs w:val="24"/>
          <w:lang w:val="en-GB"/>
        </w:rPr>
      </w:pPr>
      <w:r w:rsidRPr="007C0C99">
        <w:rPr>
          <w:b/>
          <w:bCs/>
          <w:color w:val="000000"/>
          <w:sz w:val="24"/>
          <w:szCs w:val="24"/>
          <w:lang w:val="en-GB"/>
        </w:rPr>
        <w:t>Art. 9 – Final Report, Ownership and Use of Results</w:t>
      </w:r>
    </w:p>
    <w:p w14:paraId="263D063D"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9.1</w:t>
      </w:r>
      <w:r w:rsidRPr="007C0C99">
        <w:rPr>
          <w:color w:val="000000"/>
          <w:sz w:val="24"/>
          <w:szCs w:val="24"/>
          <w:lang w:val="en-GB"/>
        </w:rPr>
        <w:t xml:space="preserve"> The Sponsor undertakes to disclose all study results, including negative ones.</w:t>
      </w:r>
    </w:p>
    <w:p w14:paraId="0E250C3C"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9.2</w:t>
      </w:r>
      <w:r w:rsidRPr="007C0C99">
        <w:rPr>
          <w:color w:val="000000"/>
          <w:sz w:val="24"/>
          <w:szCs w:val="24"/>
          <w:lang w:val="en-GB"/>
        </w:rPr>
        <w:t xml:space="preserve"> The Sponsor shall be responsible for the preparation of the final clinical report and for sending, within the deadlines established by applicable law, a summary of the Trial results to the Principal Investigator and the Ethics Committee. Regardless of the outcome of a clinical trial, within one year (or within six months in the case of paediatric studies) from its </w:t>
      </w:r>
      <w:r>
        <w:rPr>
          <w:color w:val="000000"/>
          <w:sz w:val="24"/>
          <w:szCs w:val="24"/>
          <w:lang w:val="en-GB"/>
        </w:rPr>
        <w:t>conclusion</w:t>
      </w:r>
      <w:r w:rsidRPr="007C0C99">
        <w:rPr>
          <w:color w:val="000000"/>
          <w:sz w:val="24"/>
          <w:szCs w:val="24"/>
          <w:lang w:val="en-GB"/>
        </w:rPr>
        <w:t xml:space="preserve">, the Sponsor shall </w:t>
      </w:r>
      <w:r>
        <w:rPr>
          <w:color w:val="000000"/>
          <w:sz w:val="24"/>
          <w:szCs w:val="24"/>
          <w:lang w:val="en-GB"/>
        </w:rPr>
        <w:t>submit</w:t>
      </w:r>
      <w:r w:rsidRPr="007C0C99">
        <w:rPr>
          <w:color w:val="000000"/>
          <w:sz w:val="24"/>
          <w:szCs w:val="24"/>
          <w:lang w:val="en-GB"/>
        </w:rPr>
        <w:t xml:space="preserve"> a summary of the Trial results to the EU database according to the procedures set forth in Article 37.4 of Regulation (EU) No. 536/2014.</w:t>
      </w:r>
    </w:p>
    <w:p w14:paraId="3E530482"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9.3</w:t>
      </w:r>
      <w:r w:rsidRPr="007C0C99">
        <w:rPr>
          <w:color w:val="000000"/>
          <w:sz w:val="24"/>
          <w:szCs w:val="24"/>
          <w:lang w:val="en-GB"/>
        </w:rPr>
        <w:t xml:space="preserve"> All data, results, information, materials, discoveries, and inventions arising from the </w:t>
      </w:r>
      <w:r>
        <w:rPr>
          <w:color w:val="000000"/>
          <w:sz w:val="24"/>
          <w:szCs w:val="24"/>
          <w:lang w:val="en-GB"/>
        </w:rPr>
        <w:t>conduct</w:t>
      </w:r>
      <w:r w:rsidRPr="007C0C99">
        <w:rPr>
          <w:color w:val="000000"/>
          <w:sz w:val="24"/>
          <w:szCs w:val="24"/>
          <w:lang w:val="en-GB"/>
        </w:rPr>
        <w:t xml:space="preserve"> of the Trial in pursuit of its objectives</w:t>
      </w:r>
      <w:r>
        <w:rPr>
          <w:color w:val="000000"/>
          <w:sz w:val="24"/>
          <w:szCs w:val="24"/>
          <w:lang w:val="en-GB"/>
        </w:rPr>
        <w:t>,</w:t>
      </w:r>
      <w:r w:rsidRPr="007C0C99">
        <w:rPr>
          <w:color w:val="000000"/>
          <w:sz w:val="24"/>
          <w:szCs w:val="24"/>
          <w:lang w:val="en-GB"/>
        </w:rPr>
        <w:t xml:space="preserve"> shall be the exclusive property of the Sponsor, without prejudice to the right of the Investigators, where </w:t>
      </w:r>
      <w:r>
        <w:rPr>
          <w:color w:val="000000"/>
          <w:sz w:val="24"/>
          <w:szCs w:val="24"/>
          <w:lang w:val="en-GB"/>
        </w:rPr>
        <w:t>the relevant conditions are met</w:t>
      </w:r>
      <w:r w:rsidRPr="007C0C99">
        <w:rPr>
          <w:color w:val="000000"/>
          <w:sz w:val="24"/>
          <w:szCs w:val="24"/>
          <w:lang w:val="en-GB"/>
        </w:rPr>
        <w:t>, to be acknowledged as authors.</w:t>
      </w:r>
      <w:r w:rsidRPr="007C0C99">
        <w:rPr>
          <w:color w:val="000000"/>
          <w:sz w:val="24"/>
          <w:szCs w:val="24"/>
          <w:lang w:val="en-GB"/>
        </w:rPr>
        <w:br/>
      </w:r>
      <w:r w:rsidRPr="00046084">
        <w:rPr>
          <w:color w:val="000000"/>
          <w:sz w:val="24"/>
          <w:szCs w:val="24"/>
          <w:lang w:val="en-GB"/>
        </w:rPr>
        <w:t>Where a procedure has been initiated, or is to be initiated</w:t>
      </w:r>
      <w:r w:rsidRPr="007C0C99">
        <w:rPr>
          <w:color w:val="000000"/>
          <w:sz w:val="24"/>
          <w:szCs w:val="24"/>
          <w:lang w:val="en-GB"/>
        </w:rPr>
        <w:t xml:space="preserve"> by the Sponsor for the filing of a patent </w:t>
      </w:r>
      <w:r w:rsidRPr="007C0C99">
        <w:rPr>
          <w:color w:val="000000"/>
          <w:sz w:val="24"/>
          <w:szCs w:val="24"/>
          <w:lang w:val="en-GB"/>
        </w:rPr>
        <w:lastRenderedPageBreak/>
        <w:t xml:space="preserve">application relating to inventions derived during the Trial, the </w:t>
      </w:r>
      <w:r>
        <w:rPr>
          <w:color w:val="000000"/>
          <w:sz w:val="24"/>
          <w:szCs w:val="24"/>
          <w:lang w:val="en-GB"/>
        </w:rPr>
        <w:t>Entity</w:t>
      </w:r>
      <w:r w:rsidRPr="007C0C99">
        <w:rPr>
          <w:color w:val="000000"/>
          <w:sz w:val="24"/>
          <w:szCs w:val="24"/>
          <w:lang w:val="en-GB"/>
        </w:rPr>
        <w:t xml:space="preserve">, </w:t>
      </w:r>
      <w:r>
        <w:rPr>
          <w:color w:val="000000"/>
          <w:sz w:val="24"/>
          <w:szCs w:val="24"/>
          <w:lang w:val="en-GB"/>
        </w:rPr>
        <w:t>and on its behalf</w:t>
      </w:r>
      <w:r w:rsidRPr="007C0C99">
        <w:rPr>
          <w:color w:val="000000"/>
          <w:sz w:val="24"/>
          <w:szCs w:val="24"/>
          <w:lang w:val="en-GB"/>
        </w:rPr>
        <w:t xml:space="preserve"> the Principal Investigator, undertakes to provide the Sponsor, at the Sponsor’s expense, with any support, including documentary support, </w:t>
      </w:r>
      <w:r>
        <w:rPr>
          <w:color w:val="000000"/>
          <w:sz w:val="24"/>
          <w:szCs w:val="24"/>
          <w:lang w:val="en-GB"/>
        </w:rPr>
        <w:t>useful</w:t>
      </w:r>
      <w:r w:rsidRPr="007C0C99">
        <w:rPr>
          <w:color w:val="000000"/>
          <w:sz w:val="24"/>
          <w:szCs w:val="24"/>
          <w:lang w:val="en-GB"/>
        </w:rPr>
        <w:t xml:space="preserve"> for that purpose.</w:t>
      </w:r>
    </w:p>
    <w:p w14:paraId="11E0B73C"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9.4</w:t>
      </w:r>
      <w:r w:rsidRPr="007C0C99">
        <w:rPr>
          <w:color w:val="000000"/>
          <w:sz w:val="24"/>
          <w:szCs w:val="24"/>
          <w:lang w:val="en-GB"/>
        </w:rPr>
        <w:t xml:space="preserve"> The </w:t>
      </w:r>
      <w:r>
        <w:rPr>
          <w:color w:val="000000"/>
          <w:sz w:val="24"/>
          <w:szCs w:val="24"/>
          <w:lang w:val="en-GB"/>
        </w:rPr>
        <w:t>Entity</w:t>
      </w:r>
      <w:r w:rsidRPr="007C0C99">
        <w:rPr>
          <w:color w:val="000000"/>
          <w:sz w:val="24"/>
          <w:szCs w:val="24"/>
          <w:lang w:val="en-GB"/>
        </w:rPr>
        <w:t xml:space="preserve"> may use the data and results of the Trial obtained at the Site, for which it is an autonomous data controller under applicable law, solely for its own institutional, scientific, and research purposes. Such use </w:t>
      </w:r>
      <w:r>
        <w:rPr>
          <w:color w:val="000000"/>
          <w:sz w:val="24"/>
          <w:szCs w:val="24"/>
          <w:lang w:val="en-GB"/>
        </w:rPr>
        <w:t>shall</w:t>
      </w:r>
      <w:r w:rsidRPr="007C0C99">
        <w:rPr>
          <w:color w:val="000000"/>
          <w:sz w:val="24"/>
          <w:szCs w:val="24"/>
          <w:lang w:val="en-GB"/>
        </w:rPr>
        <w:t xml:space="preserve"> not, in any case, compromise the confidentiality of the data</w:t>
      </w:r>
      <w:r>
        <w:rPr>
          <w:color w:val="000000"/>
          <w:sz w:val="24"/>
          <w:szCs w:val="24"/>
          <w:lang w:val="en-GB"/>
        </w:rPr>
        <w:t>,</w:t>
      </w:r>
      <w:r w:rsidRPr="007C0C99">
        <w:rPr>
          <w:color w:val="000000"/>
          <w:sz w:val="24"/>
          <w:szCs w:val="24"/>
          <w:lang w:val="en-GB"/>
        </w:rPr>
        <w:t xml:space="preserve"> </w:t>
      </w:r>
      <w:r>
        <w:rPr>
          <w:color w:val="000000"/>
          <w:sz w:val="24"/>
          <w:szCs w:val="24"/>
          <w:lang w:val="en-GB"/>
        </w:rPr>
        <w:t>n</w:t>
      </w:r>
      <w:r w:rsidRPr="007C0C99">
        <w:rPr>
          <w:color w:val="000000"/>
          <w:sz w:val="24"/>
          <w:szCs w:val="24"/>
          <w:lang w:val="en-GB"/>
        </w:rPr>
        <w:t xml:space="preserve">or the patent </w:t>
      </w:r>
      <w:r>
        <w:rPr>
          <w:color w:val="000000"/>
          <w:sz w:val="24"/>
          <w:szCs w:val="24"/>
          <w:lang w:val="en-GB"/>
        </w:rPr>
        <w:t>protection of</w:t>
      </w:r>
      <w:r w:rsidRPr="007C0C99">
        <w:rPr>
          <w:color w:val="000000"/>
          <w:sz w:val="24"/>
          <w:szCs w:val="24"/>
          <w:lang w:val="en-GB"/>
        </w:rPr>
        <w:t xml:space="preserve"> </w:t>
      </w:r>
      <w:r>
        <w:rPr>
          <w:color w:val="000000"/>
          <w:sz w:val="24"/>
          <w:szCs w:val="24"/>
          <w:lang w:val="en-GB"/>
        </w:rPr>
        <w:t>the related</w:t>
      </w:r>
      <w:r w:rsidRPr="007C0C99">
        <w:rPr>
          <w:color w:val="000000"/>
          <w:sz w:val="24"/>
          <w:szCs w:val="24"/>
          <w:lang w:val="en-GB"/>
        </w:rPr>
        <w:t xml:space="preserve"> intellectual property rights </w:t>
      </w:r>
      <w:r>
        <w:rPr>
          <w:color w:val="000000"/>
          <w:sz w:val="24"/>
          <w:szCs w:val="24"/>
          <w:lang w:val="en-GB"/>
        </w:rPr>
        <w:t>belonging to</w:t>
      </w:r>
      <w:r w:rsidRPr="007C0C99">
        <w:rPr>
          <w:color w:val="000000"/>
          <w:sz w:val="24"/>
          <w:szCs w:val="24"/>
          <w:lang w:val="en-GB"/>
        </w:rPr>
        <w:t xml:space="preserve"> the Sponsor.</w:t>
      </w:r>
      <w:r w:rsidRPr="007C0C99">
        <w:rPr>
          <w:color w:val="000000"/>
          <w:sz w:val="24"/>
          <w:szCs w:val="24"/>
          <w:lang w:val="en-GB"/>
        </w:rPr>
        <w:br/>
        <w:t xml:space="preserve">The Parties mutually acknowledge that they shall remain owners of the industrial and intellectual property rights relating to their </w:t>
      </w:r>
      <w:r>
        <w:rPr>
          <w:color w:val="000000"/>
          <w:sz w:val="24"/>
          <w:szCs w:val="24"/>
          <w:lang w:val="en-GB"/>
        </w:rPr>
        <w:t xml:space="preserve">respective </w:t>
      </w:r>
      <w:r w:rsidRPr="007C0C99">
        <w:rPr>
          <w:color w:val="000000"/>
          <w:sz w:val="24"/>
          <w:szCs w:val="24"/>
          <w:lang w:val="en-GB"/>
        </w:rPr>
        <w:t>pre-existing knowledge (</w:t>
      </w:r>
      <w:r>
        <w:rPr>
          <w:color w:val="000000"/>
          <w:sz w:val="24"/>
          <w:szCs w:val="24"/>
          <w:lang w:val="en-GB"/>
        </w:rPr>
        <w:t>“</w:t>
      </w:r>
      <w:r w:rsidRPr="007C0C99">
        <w:rPr>
          <w:color w:val="000000"/>
          <w:sz w:val="24"/>
          <w:szCs w:val="24"/>
          <w:lang w:val="en-GB"/>
        </w:rPr>
        <w:t>background knowledge</w:t>
      </w:r>
      <w:r>
        <w:rPr>
          <w:color w:val="000000"/>
          <w:sz w:val="24"/>
          <w:szCs w:val="24"/>
          <w:lang w:val="en-GB"/>
        </w:rPr>
        <w:t>”</w:t>
      </w:r>
      <w:r w:rsidRPr="007C0C99">
        <w:rPr>
          <w:color w:val="000000"/>
          <w:sz w:val="24"/>
          <w:szCs w:val="24"/>
          <w:lang w:val="en-GB"/>
        </w:rPr>
        <w:t>).</w:t>
      </w:r>
    </w:p>
    <w:p w14:paraId="74E241A0"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9.5</w:t>
      </w:r>
      <w:r w:rsidRPr="007C0C99">
        <w:rPr>
          <w:color w:val="000000"/>
          <w:sz w:val="24"/>
          <w:szCs w:val="24"/>
          <w:lang w:val="en-GB"/>
        </w:rPr>
        <w:t xml:space="preserve"> The provisions of this Article shall remain valid and effective even after the termination or </w:t>
      </w:r>
      <w:r>
        <w:rPr>
          <w:color w:val="000000"/>
          <w:sz w:val="24"/>
          <w:szCs w:val="24"/>
          <w:lang w:val="en-GB"/>
        </w:rPr>
        <w:t>cessation of the effects</w:t>
      </w:r>
      <w:r w:rsidRPr="007C0C99">
        <w:rPr>
          <w:color w:val="000000"/>
          <w:sz w:val="24"/>
          <w:szCs w:val="24"/>
          <w:lang w:val="en-GB"/>
        </w:rPr>
        <w:t xml:space="preserve"> of this Agreement.</w:t>
      </w:r>
    </w:p>
    <w:p w14:paraId="26FC863F" w14:textId="77777777" w:rsidR="00FD49ED" w:rsidRPr="007C0C99" w:rsidRDefault="00FD49ED" w:rsidP="00FD49ED">
      <w:pPr>
        <w:spacing w:after="120"/>
        <w:jc w:val="both"/>
        <w:rPr>
          <w:color w:val="000000"/>
          <w:sz w:val="24"/>
          <w:szCs w:val="24"/>
          <w:lang w:val="en-GB"/>
        </w:rPr>
      </w:pPr>
    </w:p>
    <w:p w14:paraId="40B6E0C0" w14:textId="77777777" w:rsidR="00FD49ED" w:rsidRPr="007C0C99" w:rsidRDefault="00FD49ED" w:rsidP="00FD49ED">
      <w:pPr>
        <w:spacing w:after="120"/>
        <w:jc w:val="center"/>
        <w:rPr>
          <w:color w:val="000000"/>
          <w:sz w:val="24"/>
          <w:szCs w:val="24"/>
          <w:lang w:val="en-GB"/>
        </w:rPr>
      </w:pPr>
      <w:r w:rsidRPr="007C0C99">
        <w:rPr>
          <w:b/>
          <w:bCs/>
          <w:color w:val="000000"/>
          <w:sz w:val="24"/>
          <w:szCs w:val="24"/>
          <w:lang w:val="en-GB"/>
        </w:rPr>
        <w:t>Art. 10 – Confidentiality of Technical and Commercial Information and Dissemination of Results</w:t>
      </w:r>
    </w:p>
    <w:p w14:paraId="42D8F2A0"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10.1</w:t>
      </w:r>
      <w:r w:rsidRPr="007C0C99">
        <w:rPr>
          <w:color w:val="000000"/>
          <w:sz w:val="24"/>
          <w:szCs w:val="24"/>
          <w:lang w:val="en-GB"/>
        </w:rPr>
        <w:t xml:space="preserve"> By signing this Agreement, each Party undertakes to keep confidential, for the entire duration of this Agreement (extendable </w:t>
      </w:r>
      <w:r>
        <w:rPr>
          <w:color w:val="000000"/>
          <w:sz w:val="24"/>
          <w:szCs w:val="24"/>
          <w:lang w:val="en-GB"/>
        </w:rPr>
        <w:t>through</w:t>
      </w:r>
      <w:r w:rsidRPr="007C0C99">
        <w:rPr>
          <w:color w:val="000000"/>
          <w:sz w:val="24"/>
          <w:szCs w:val="24"/>
          <w:lang w:val="en-GB"/>
        </w:rPr>
        <w:t xml:space="preserve"> negotiation until such information </w:t>
      </w:r>
      <w:r>
        <w:rPr>
          <w:color w:val="000000"/>
          <w:sz w:val="24"/>
          <w:szCs w:val="24"/>
          <w:lang w:val="en-GB"/>
        </w:rPr>
        <w:t>falls into</w:t>
      </w:r>
      <w:r w:rsidRPr="007C0C99">
        <w:rPr>
          <w:color w:val="000000"/>
          <w:sz w:val="24"/>
          <w:szCs w:val="24"/>
          <w:lang w:val="en-GB"/>
        </w:rPr>
        <w:t xml:space="preserve"> the public domain), all technical and/or commercial information made available by the other Party and/or developed during the Trial and in pursuit of its objectives (including, by way of example but not limited to, the Investigator Brochure, information, data, and materials concerning the </w:t>
      </w:r>
      <w:r>
        <w:rPr>
          <w:color w:val="000000"/>
          <w:sz w:val="24"/>
          <w:szCs w:val="24"/>
          <w:lang w:val="en-GB"/>
        </w:rPr>
        <w:t>m</w:t>
      </w:r>
      <w:r w:rsidRPr="007C0C99">
        <w:rPr>
          <w:color w:val="000000"/>
          <w:sz w:val="24"/>
          <w:szCs w:val="24"/>
          <w:lang w:val="en-GB"/>
        </w:rPr>
        <w:t xml:space="preserve">edicinal </w:t>
      </w:r>
      <w:r>
        <w:rPr>
          <w:color w:val="000000"/>
          <w:sz w:val="24"/>
          <w:szCs w:val="24"/>
          <w:lang w:val="en-GB"/>
        </w:rPr>
        <w:t>p</w:t>
      </w:r>
      <w:r w:rsidRPr="007C0C99">
        <w:rPr>
          <w:color w:val="000000"/>
          <w:sz w:val="24"/>
          <w:szCs w:val="24"/>
          <w:lang w:val="en-GB"/>
        </w:rPr>
        <w:t>roduct</w:t>
      </w:r>
      <w:r>
        <w:rPr>
          <w:color w:val="000000"/>
          <w:sz w:val="24"/>
          <w:szCs w:val="24"/>
          <w:lang w:val="en-GB"/>
        </w:rPr>
        <w:t xml:space="preserve"> that is subject of the Trial</w:t>
      </w:r>
      <w:r w:rsidRPr="007C0C99">
        <w:rPr>
          <w:color w:val="000000"/>
          <w:sz w:val="24"/>
          <w:szCs w:val="24"/>
          <w:lang w:val="en-GB"/>
        </w:rPr>
        <w:t>), which can</w:t>
      </w:r>
      <w:r>
        <w:rPr>
          <w:color w:val="000000"/>
          <w:sz w:val="24"/>
          <w:szCs w:val="24"/>
          <w:lang w:val="en-GB"/>
        </w:rPr>
        <w:t xml:space="preserve"> qualify </w:t>
      </w:r>
      <w:r w:rsidRPr="007C0C99">
        <w:rPr>
          <w:color w:val="000000"/>
          <w:sz w:val="24"/>
          <w:szCs w:val="24"/>
          <w:lang w:val="en-GB"/>
        </w:rPr>
        <w:t xml:space="preserve">as “Trade Secrets” pursuant to Articles 98 and 99 of the Industrial Property Code (Legislative Decree No. 30/2005, as amended by Legislative Decree No. 63/2018 implementing Directive (EU) 2016/943), </w:t>
      </w:r>
      <w:r>
        <w:rPr>
          <w:color w:val="000000"/>
          <w:sz w:val="24"/>
          <w:szCs w:val="24"/>
          <w:lang w:val="en-GB"/>
        </w:rPr>
        <w:t xml:space="preserve">by </w:t>
      </w:r>
      <w:r w:rsidRPr="007C0C99">
        <w:rPr>
          <w:color w:val="000000"/>
          <w:sz w:val="24"/>
          <w:szCs w:val="24"/>
          <w:lang w:val="en-GB"/>
        </w:rPr>
        <w:t>adopting a</w:t>
      </w:r>
      <w:r>
        <w:rPr>
          <w:color w:val="000000"/>
          <w:sz w:val="24"/>
          <w:szCs w:val="24"/>
          <w:lang w:val="en-GB"/>
        </w:rPr>
        <w:t>ny</w:t>
      </w:r>
      <w:r w:rsidRPr="007C0C99">
        <w:rPr>
          <w:color w:val="000000"/>
          <w:sz w:val="24"/>
          <w:szCs w:val="24"/>
          <w:lang w:val="en-GB"/>
        </w:rPr>
        <w:t xml:space="preserve"> contractual, technological, or physical measures suitable for their protection, including with </w:t>
      </w:r>
      <w:r>
        <w:rPr>
          <w:color w:val="000000"/>
          <w:sz w:val="24"/>
          <w:szCs w:val="24"/>
          <w:lang w:val="en-GB"/>
        </w:rPr>
        <w:t>regard</w:t>
      </w:r>
      <w:r w:rsidRPr="007C0C99">
        <w:rPr>
          <w:color w:val="000000"/>
          <w:sz w:val="24"/>
          <w:szCs w:val="24"/>
          <w:lang w:val="en-GB"/>
        </w:rPr>
        <w:t xml:space="preserve"> to its employees, collaborators, subcontractors, and </w:t>
      </w:r>
      <w:r>
        <w:rPr>
          <w:color w:val="000000"/>
          <w:sz w:val="24"/>
          <w:szCs w:val="24"/>
          <w:lang w:val="en-GB"/>
        </w:rPr>
        <w:t>predecessors</w:t>
      </w:r>
      <w:r w:rsidRPr="007C0C99">
        <w:rPr>
          <w:color w:val="000000"/>
          <w:sz w:val="24"/>
          <w:szCs w:val="24"/>
          <w:lang w:val="en-GB"/>
        </w:rPr>
        <w:t xml:space="preserve"> or successors</w:t>
      </w:r>
      <w:r>
        <w:rPr>
          <w:color w:val="000000"/>
          <w:sz w:val="24"/>
          <w:szCs w:val="24"/>
          <w:lang w:val="en-GB"/>
        </w:rPr>
        <w:t xml:space="preserve"> in title</w:t>
      </w:r>
      <w:r w:rsidRPr="007C0C99">
        <w:rPr>
          <w:color w:val="000000"/>
          <w:sz w:val="24"/>
          <w:szCs w:val="24"/>
          <w:lang w:val="en-GB"/>
        </w:rPr>
        <w:t>.</w:t>
      </w:r>
    </w:p>
    <w:p w14:paraId="17E0CBE7" w14:textId="77777777" w:rsidR="00FD49ED" w:rsidRPr="007C0C99" w:rsidRDefault="00FD49ED" w:rsidP="00FD49ED">
      <w:pPr>
        <w:spacing w:after="120"/>
        <w:jc w:val="both"/>
        <w:rPr>
          <w:color w:val="000000"/>
          <w:sz w:val="24"/>
          <w:szCs w:val="24"/>
          <w:lang w:val="en-GB"/>
        </w:rPr>
      </w:pPr>
      <w:r w:rsidRPr="007C0C99">
        <w:rPr>
          <w:color w:val="000000"/>
          <w:sz w:val="24"/>
          <w:szCs w:val="24"/>
          <w:lang w:val="en-GB"/>
        </w:rPr>
        <w:t xml:space="preserve">Each Party </w:t>
      </w:r>
      <w:r>
        <w:rPr>
          <w:color w:val="000000"/>
          <w:sz w:val="24"/>
          <w:szCs w:val="24"/>
          <w:lang w:val="en-GB"/>
        </w:rPr>
        <w:t>further declares</w:t>
      </w:r>
      <w:r w:rsidRPr="007C0C99">
        <w:rPr>
          <w:color w:val="000000"/>
          <w:sz w:val="24"/>
          <w:szCs w:val="24"/>
          <w:lang w:val="en-GB"/>
        </w:rPr>
        <w:t xml:space="preserve"> and warrants th</w:t>
      </w:r>
      <w:r>
        <w:rPr>
          <w:color w:val="000000"/>
          <w:sz w:val="24"/>
          <w:szCs w:val="24"/>
          <w:lang w:val="en-GB"/>
        </w:rPr>
        <w:t>e following</w:t>
      </w:r>
      <w:r w:rsidRPr="007C0C99">
        <w:rPr>
          <w:color w:val="000000"/>
          <w:sz w:val="24"/>
          <w:szCs w:val="24"/>
          <w:lang w:val="en-GB"/>
        </w:rPr>
        <w:t>:</w:t>
      </w:r>
    </w:p>
    <w:p w14:paraId="25FB265A" w14:textId="77777777" w:rsidR="00FD49ED" w:rsidRPr="007C0C99" w:rsidRDefault="00FD49ED" w:rsidP="00FD49ED">
      <w:pPr>
        <w:spacing w:after="120"/>
        <w:jc w:val="both"/>
        <w:rPr>
          <w:color w:val="000000"/>
          <w:sz w:val="24"/>
          <w:szCs w:val="24"/>
          <w:lang w:val="en-GB"/>
        </w:rPr>
      </w:pPr>
      <w:r w:rsidRPr="007C0C99">
        <w:rPr>
          <w:color w:val="000000"/>
          <w:sz w:val="24"/>
          <w:szCs w:val="24"/>
          <w:lang w:val="en-GB"/>
        </w:rPr>
        <w:t xml:space="preserve">(i) its Trade Secrets have been lawfully acquired, used, and disclosed and, to </w:t>
      </w:r>
      <w:r>
        <w:rPr>
          <w:color w:val="000000"/>
          <w:sz w:val="24"/>
          <w:szCs w:val="24"/>
          <w:lang w:val="en-GB"/>
        </w:rPr>
        <w:t xml:space="preserve">the best of </w:t>
      </w:r>
      <w:r w:rsidRPr="007C0C99">
        <w:rPr>
          <w:color w:val="000000"/>
          <w:sz w:val="24"/>
          <w:szCs w:val="24"/>
          <w:lang w:val="en-GB"/>
        </w:rPr>
        <w:t xml:space="preserve">its knowledge, there are no </w:t>
      </w:r>
      <w:r>
        <w:rPr>
          <w:color w:val="000000"/>
          <w:sz w:val="24"/>
          <w:szCs w:val="24"/>
          <w:lang w:val="en-GB"/>
        </w:rPr>
        <w:t>legal</w:t>
      </w:r>
      <w:r w:rsidRPr="007C0C99">
        <w:rPr>
          <w:color w:val="000000"/>
          <w:sz w:val="24"/>
          <w:szCs w:val="24"/>
          <w:lang w:val="en-GB"/>
        </w:rPr>
        <w:t xml:space="preserve"> actions, </w:t>
      </w:r>
      <w:r>
        <w:rPr>
          <w:color w:val="000000"/>
          <w:sz w:val="24"/>
          <w:szCs w:val="24"/>
          <w:lang w:val="en-GB"/>
        </w:rPr>
        <w:t>disputes</w:t>
      </w:r>
      <w:r w:rsidRPr="007C0C99">
        <w:rPr>
          <w:color w:val="000000"/>
          <w:sz w:val="24"/>
          <w:szCs w:val="24"/>
          <w:lang w:val="en-GB"/>
        </w:rPr>
        <w:t>,</w:t>
      </w:r>
      <w:r>
        <w:rPr>
          <w:color w:val="000000"/>
          <w:sz w:val="24"/>
          <w:szCs w:val="24"/>
          <w:lang w:val="en-GB"/>
        </w:rPr>
        <w:t xml:space="preserve"> claims for damages or for indemnification, brought also out of court</w:t>
      </w:r>
      <w:r w:rsidRPr="007C0C99">
        <w:rPr>
          <w:color w:val="000000"/>
          <w:sz w:val="24"/>
          <w:szCs w:val="24"/>
          <w:lang w:val="en-GB"/>
        </w:rPr>
        <w:t xml:space="preserve"> by third parties claiming ownership of such secrets;</w:t>
      </w:r>
      <w:r w:rsidRPr="007C0C99">
        <w:rPr>
          <w:color w:val="000000"/>
          <w:sz w:val="24"/>
          <w:szCs w:val="24"/>
          <w:lang w:val="en-GB"/>
        </w:rPr>
        <w:br/>
        <w:t xml:space="preserve">(ii) it shall, therefore, indemnify and hold harmless the other Party from any </w:t>
      </w:r>
      <w:r>
        <w:rPr>
          <w:color w:val="000000"/>
          <w:sz w:val="24"/>
          <w:szCs w:val="24"/>
          <w:lang w:val="en-GB"/>
        </w:rPr>
        <w:t>legal</w:t>
      </w:r>
      <w:r w:rsidRPr="007C0C99">
        <w:rPr>
          <w:color w:val="000000"/>
          <w:sz w:val="24"/>
          <w:szCs w:val="24"/>
          <w:lang w:val="en-GB"/>
        </w:rPr>
        <w:t xml:space="preserve"> actions, </w:t>
      </w:r>
      <w:r>
        <w:rPr>
          <w:color w:val="000000"/>
          <w:sz w:val="24"/>
          <w:szCs w:val="24"/>
          <w:lang w:val="en-GB"/>
        </w:rPr>
        <w:t>disputes</w:t>
      </w:r>
      <w:r w:rsidRPr="007C0C99">
        <w:rPr>
          <w:color w:val="000000"/>
          <w:sz w:val="24"/>
          <w:szCs w:val="24"/>
          <w:lang w:val="en-GB"/>
        </w:rPr>
        <w:t xml:space="preserve">, </w:t>
      </w:r>
      <w:r w:rsidRPr="00357EB3">
        <w:rPr>
          <w:color w:val="000000"/>
          <w:sz w:val="24"/>
          <w:szCs w:val="24"/>
          <w:lang w:val="en-GB"/>
        </w:rPr>
        <w:t xml:space="preserve">claims for damages or for indemnification, brought also out of court, </w:t>
      </w:r>
      <w:r w:rsidRPr="007C0C99">
        <w:rPr>
          <w:color w:val="000000"/>
          <w:sz w:val="24"/>
          <w:szCs w:val="24"/>
          <w:lang w:val="en-GB"/>
        </w:rPr>
        <w:t xml:space="preserve">by third parties </w:t>
      </w:r>
      <w:r>
        <w:rPr>
          <w:color w:val="000000"/>
          <w:sz w:val="24"/>
          <w:szCs w:val="24"/>
          <w:lang w:val="en-GB"/>
        </w:rPr>
        <w:t>claiming ownership</w:t>
      </w:r>
      <w:r w:rsidRPr="007C0C99">
        <w:rPr>
          <w:color w:val="000000"/>
          <w:sz w:val="24"/>
          <w:szCs w:val="24"/>
          <w:lang w:val="en-GB"/>
        </w:rPr>
        <w:t xml:space="preserve"> </w:t>
      </w:r>
      <w:r>
        <w:rPr>
          <w:color w:val="000000"/>
          <w:sz w:val="24"/>
          <w:szCs w:val="24"/>
          <w:lang w:val="en-GB"/>
        </w:rPr>
        <w:t>of</w:t>
      </w:r>
      <w:r w:rsidRPr="007C0C99">
        <w:rPr>
          <w:color w:val="000000"/>
          <w:sz w:val="24"/>
          <w:szCs w:val="24"/>
          <w:lang w:val="en-GB"/>
        </w:rPr>
        <w:t xml:space="preserve"> such Trade Secrets.</w:t>
      </w:r>
    </w:p>
    <w:p w14:paraId="2EFAFE79"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10.2</w:t>
      </w:r>
      <w:r w:rsidRPr="007C0C99">
        <w:rPr>
          <w:color w:val="000000"/>
          <w:sz w:val="24"/>
          <w:szCs w:val="24"/>
          <w:lang w:val="en-GB"/>
        </w:rPr>
        <w:t xml:space="preserve"> The Parties </w:t>
      </w:r>
      <w:r>
        <w:rPr>
          <w:color w:val="000000"/>
          <w:sz w:val="24"/>
          <w:szCs w:val="24"/>
          <w:lang w:val="en-GB"/>
        </w:rPr>
        <w:t>are required to</w:t>
      </w:r>
      <w:r w:rsidRPr="007C0C99">
        <w:rPr>
          <w:color w:val="000000"/>
          <w:sz w:val="24"/>
          <w:szCs w:val="24"/>
          <w:lang w:val="en-GB"/>
        </w:rPr>
        <w:t xml:space="preserve"> ensure the </w:t>
      </w:r>
      <w:r>
        <w:rPr>
          <w:color w:val="000000"/>
          <w:sz w:val="24"/>
          <w:szCs w:val="24"/>
          <w:lang w:val="en-GB"/>
        </w:rPr>
        <w:t xml:space="preserve">adequate and </w:t>
      </w:r>
      <w:r w:rsidRPr="007C0C99">
        <w:rPr>
          <w:color w:val="000000"/>
          <w:sz w:val="24"/>
          <w:szCs w:val="24"/>
          <w:lang w:val="en-GB"/>
        </w:rPr>
        <w:t xml:space="preserve">proper dissemination and publication of the Trial results, as well as their adequate communication to participants and their representatives. The Sponsor, in accordance with applicable law, shall promptly make the results publicly available, including negative results, </w:t>
      </w:r>
      <w:r w:rsidRPr="00D07949">
        <w:rPr>
          <w:color w:val="000000"/>
          <w:sz w:val="24"/>
          <w:szCs w:val="24"/>
          <w:lang w:val="en-GB"/>
        </w:rPr>
        <w:t>obtained at the conclusion of the Trial,</w:t>
      </w:r>
      <w:r>
        <w:rPr>
          <w:color w:val="000000"/>
          <w:sz w:val="24"/>
          <w:szCs w:val="24"/>
          <w:lang w:val="en-GB"/>
        </w:rPr>
        <w:t xml:space="preserve"> </w:t>
      </w:r>
      <w:r w:rsidRPr="007C0C99">
        <w:rPr>
          <w:color w:val="000000"/>
          <w:sz w:val="24"/>
          <w:szCs w:val="24"/>
          <w:lang w:val="en-GB"/>
        </w:rPr>
        <w:t xml:space="preserve">as soon as they are available from all participating Sites, and in any case no later than the deadlines established </w:t>
      </w:r>
      <w:r>
        <w:rPr>
          <w:color w:val="000000"/>
          <w:sz w:val="24"/>
          <w:szCs w:val="24"/>
          <w:lang w:val="en-GB"/>
        </w:rPr>
        <w:t xml:space="preserve">for that purpose </w:t>
      </w:r>
      <w:r w:rsidRPr="007C0C99">
        <w:rPr>
          <w:color w:val="000000"/>
          <w:sz w:val="24"/>
          <w:szCs w:val="24"/>
          <w:lang w:val="en-GB"/>
        </w:rPr>
        <w:t>by applicable European Union provisions.</w:t>
      </w:r>
    </w:p>
    <w:p w14:paraId="6E012F23"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10.3</w:t>
      </w:r>
      <w:r w:rsidRPr="007C0C99">
        <w:rPr>
          <w:color w:val="000000"/>
          <w:sz w:val="24"/>
          <w:szCs w:val="24"/>
          <w:lang w:val="en-GB"/>
        </w:rPr>
        <w:t xml:space="preserve"> The Principal Investigator shall have the right to disseminate and publish, without </w:t>
      </w:r>
      <w:r>
        <w:rPr>
          <w:color w:val="000000"/>
          <w:sz w:val="24"/>
          <w:szCs w:val="24"/>
          <w:lang w:val="en-GB"/>
        </w:rPr>
        <w:t xml:space="preserve">any </w:t>
      </w:r>
      <w:r w:rsidRPr="007C0C99">
        <w:rPr>
          <w:color w:val="000000"/>
          <w:sz w:val="24"/>
          <w:szCs w:val="24"/>
          <w:lang w:val="en-GB"/>
        </w:rPr>
        <w:t xml:space="preserve">limitation, the Trial results obtained at the </w:t>
      </w:r>
      <w:r>
        <w:rPr>
          <w:color w:val="000000"/>
          <w:sz w:val="24"/>
          <w:szCs w:val="24"/>
          <w:lang w:val="en-GB"/>
        </w:rPr>
        <w:t>Entity</w:t>
      </w:r>
      <w:r w:rsidRPr="007C0C99">
        <w:rPr>
          <w:color w:val="000000"/>
          <w:sz w:val="24"/>
          <w:szCs w:val="24"/>
          <w:lang w:val="en-GB"/>
        </w:rPr>
        <w:t xml:space="preserve">, in compliance with applicable law </w:t>
      </w:r>
      <w:r>
        <w:rPr>
          <w:color w:val="000000"/>
          <w:sz w:val="24"/>
          <w:szCs w:val="24"/>
          <w:lang w:val="en-GB"/>
        </w:rPr>
        <w:t>on the</w:t>
      </w:r>
      <w:r w:rsidRPr="007C0C99">
        <w:rPr>
          <w:color w:val="000000"/>
          <w:sz w:val="24"/>
          <w:szCs w:val="24"/>
          <w:lang w:val="en-GB"/>
        </w:rPr>
        <w:t xml:space="preserve"> confidentiality of sensitive data, </w:t>
      </w:r>
      <w:r>
        <w:rPr>
          <w:color w:val="000000"/>
          <w:sz w:val="24"/>
          <w:szCs w:val="24"/>
          <w:lang w:val="en-GB"/>
        </w:rPr>
        <w:t xml:space="preserve">on the protection of </w:t>
      </w:r>
      <w:r w:rsidRPr="007C0C99">
        <w:rPr>
          <w:color w:val="000000"/>
          <w:sz w:val="24"/>
          <w:szCs w:val="24"/>
          <w:lang w:val="en-GB"/>
        </w:rPr>
        <w:t xml:space="preserve">personal data, and </w:t>
      </w:r>
      <w:r>
        <w:rPr>
          <w:color w:val="000000"/>
          <w:sz w:val="24"/>
          <w:szCs w:val="24"/>
          <w:lang w:val="en-GB"/>
        </w:rPr>
        <w:t xml:space="preserve">on the protection of </w:t>
      </w:r>
      <w:r w:rsidRPr="007C0C99">
        <w:rPr>
          <w:color w:val="000000"/>
          <w:sz w:val="24"/>
          <w:szCs w:val="24"/>
          <w:lang w:val="en-GB"/>
        </w:rPr>
        <w:t xml:space="preserve">intellectual property, as well as </w:t>
      </w:r>
      <w:r>
        <w:rPr>
          <w:color w:val="000000"/>
          <w:sz w:val="24"/>
          <w:szCs w:val="24"/>
          <w:lang w:val="en-GB"/>
        </w:rPr>
        <w:t xml:space="preserve">in compliance with </w:t>
      </w:r>
      <w:r w:rsidRPr="007C0C99">
        <w:rPr>
          <w:color w:val="000000"/>
          <w:sz w:val="24"/>
          <w:szCs w:val="24"/>
          <w:lang w:val="en-GB"/>
        </w:rPr>
        <w:t>the terms and conditions of this Agreement.</w:t>
      </w:r>
    </w:p>
    <w:p w14:paraId="3E7A40FC" w14:textId="77777777" w:rsidR="00FD49ED" w:rsidRPr="007C0C99" w:rsidRDefault="00FD49ED" w:rsidP="00FD49ED">
      <w:pPr>
        <w:spacing w:after="120"/>
        <w:jc w:val="both"/>
        <w:rPr>
          <w:color w:val="000000"/>
          <w:sz w:val="24"/>
          <w:szCs w:val="24"/>
          <w:lang w:val="en-GB"/>
        </w:rPr>
      </w:pPr>
      <w:r w:rsidRPr="007C0C99">
        <w:rPr>
          <w:color w:val="000000"/>
          <w:sz w:val="24"/>
          <w:szCs w:val="24"/>
          <w:lang w:val="en-GB"/>
        </w:rPr>
        <w:t xml:space="preserve">To ensure the </w:t>
      </w:r>
      <w:r w:rsidRPr="00F60DF9">
        <w:rPr>
          <w:color w:val="000000"/>
          <w:sz w:val="24"/>
          <w:szCs w:val="24"/>
          <w:lang w:val="en-GB"/>
        </w:rPr>
        <w:t xml:space="preserve">proper collection and the truthfulness of the processing of the data and results </w:t>
      </w:r>
      <w:r w:rsidRPr="007C0C99">
        <w:rPr>
          <w:color w:val="000000"/>
          <w:sz w:val="24"/>
          <w:szCs w:val="24"/>
          <w:lang w:val="en-GB"/>
        </w:rPr>
        <w:t xml:space="preserve">of the Trial results obtained at the </w:t>
      </w:r>
      <w:r>
        <w:rPr>
          <w:color w:val="000000"/>
          <w:sz w:val="24"/>
          <w:szCs w:val="24"/>
          <w:lang w:val="en-GB"/>
        </w:rPr>
        <w:t>Entity</w:t>
      </w:r>
      <w:r w:rsidRPr="007C0C99">
        <w:rPr>
          <w:color w:val="000000"/>
          <w:sz w:val="24"/>
          <w:szCs w:val="24"/>
          <w:lang w:val="en-GB"/>
        </w:rPr>
        <w:t xml:space="preserve">, for the purpose of presentation or publication, the Principal Investigator shall </w:t>
      </w:r>
      <w:r>
        <w:rPr>
          <w:color w:val="000000"/>
          <w:sz w:val="24"/>
          <w:szCs w:val="24"/>
          <w:lang w:val="en-GB"/>
        </w:rPr>
        <w:t>send</w:t>
      </w:r>
      <w:r w:rsidRPr="007C0C99">
        <w:rPr>
          <w:color w:val="000000"/>
          <w:sz w:val="24"/>
          <w:szCs w:val="24"/>
          <w:lang w:val="en-GB"/>
        </w:rPr>
        <w:t xml:space="preserve"> to the Sponsor, at least sixty (60) days prior</w:t>
      </w:r>
      <w:r>
        <w:rPr>
          <w:color w:val="000000"/>
          <w:sz w:val="24"/>
          <w:szCs w:val="24"/>
          <w:lang w:val="en-GB"/>
        </w:rPr>
        <w:t xml:space="preserve"> thereto</w:t>
      </w:r>
      <w:r w:rsidRPr="007C0C99">
        <w:rPr>
          <w:color w:val="000000"/>
          <w:sz w:val="24"/>
          <w:szCs w:val="24"/>
          <w:lang w:val="en-GB"/>
        </w:rPr>
        <w:t xml:space="preserve">, the text of the document intended for presentation or publication. Should issues arise regarding the scientific integrity of the </w:t>
      </w:r>
      <w:r w:rsidRPr="007C0C99">
        <w:rPr>
          <w:color w:val="000000"/>
          <w:sz w:val="24"/>
          <w:szCs w:val="24"/>
          <w:lang w:val="en-GB"/>
        </w:rPr>
        <w:lastRenderedPageBreak/>
        <w:t xml:space="preserve">document and/or regulatory, patent, or intellectual property </w:t>
      </w:r>
      <w:r>
        <w:rPr>
          <w:color w:val="000000"/>
          <w:sz w:val="24"/>
          <w:szCs w:val="24"/>
          <w:lang w:val="en-GB"/>
        </w:rPr>
        <w:t xml:space="preserve">protection </w:t>
      </w:r>
      <w:r w:rsidRPr="007C0C99">
        <w:rPr>
          <w:color w:val="000000"/>
          <w:sz w:val="24"/>
          <w:szCs w:val="24"/>
          <w:lang w:val="en-GB"/>
        </w:rPr>
        <w:t xml:space="preserve">aspects, the Parties and the Principal Investigator shall review the document within sixty (60) days. The Principal Investigator shall </w:t>
      </w:r>
      <w:r>
        <w:rPr>
          <w:color w:val="000000"/>
          <w:sz w:val="24"/>
          <w:szCs w:val="24"/>
          <w:lang w:val="en-GB"/>
        </w:rPr>
        <w:t>agree to take into account</w:t>
      </w:r>
      <w:r w:rsidRPr="007C0C99">
        <w:rPr>
          <w:color w:val="000000"/>
          <w:sz w:val="24"/>
          <w:szCs w:val="24"/>
          <w:lang w:val="en-GB"/>
        </w:rPr>
        <w:t xml:space="preserve"> the Sponsor’s suggestions for presentation or publication</w:t>
      </w:r>
      <w:r>
        <w:rPr>
          <w:color w:val="000000"/>
          <w:sz w:val="24"/>
          <w:szCs w:val="24"/>
          <w:lang w:val="en-GB"/>
        </w:rPr>
        <w:t>,</w:t>
      </w:r>
      <w:r w:rsidRPr="007C0C99">
        <w:rPr>
          <w:color w:val="000000"/>
          <w:sz w:val="24"/>
          <w:szCs w:val="24"/>
          <w:lang w:val="en-GB"/>
        </w:rPr>
        <w:t xml:space="preserve"> only </w:t>
      </w:r>
      <w:r>
        <w:rPr>
          <w:color w:val="000000"/>
          <w:sz w:val="24"/>
          <w:szCs w:val="24"/>
          <w:lang w:val="en-GB"/>
        </w:rPr>
        <w:t>where</w:t>
      </w:r>
      <w:r w:rsidRPr="007C0C99">
        <w:rPr>
          <w:color w:val="000000"/>
          <w:sz w:val="24"/>
          <w:szCs w:val="24"/>
          <w:lang w:val="en-GB"/>
        </w:rPr>
        <w:t xml:space="preserve"> necessary to protect confidential information, personal data, and intellectual property rights, provided such suggestions </w:t>
      </w:r>
      <w:r w:rsidRPr="00F60DF9">
        <w:rPr>
          <w:color w:val="000000"/>
          <w:sz w:val="24"/>
          <w:szCs w:val="24"/>
          <w:lang w:val="en-GB"/>
        </w:rPr>
        <w:t>are not in conflict with the reliability</w:t>
      </w:r>
      <w:r>
        <w:rPr>
          <w:color w:val="000000"/>
          <w:sz w:val="24"/>
          <w:szCs w:val="24"/>
          <w:lang w:val="en-GB"/>
        </w:rPr>
        <w:t xml:space="preserve"> </w:t>
      </w:r>
      <w:r w:rsidRPr="007C0C99">
        <w:rPr>
          <w:color w:val="000000"/>
          <w:sz w:val="24"/>
          <w:szCs w:val="24"/>
          <w:lang w:val="en-GB"/>
        </w:rPr>
        <w:t xml:space="preserve">of the data, or </w:t>
      </w:r>
      <w:r>
        <w:rPr>
          <w:color w:val="000000"/>
          <w:sz w:val="24"/>
          <w:szCs w:val="24"/>
          <w:lang w:val="en-GB"/>
        </w:rPr>
        <w:t xml:space="preserve">with </w:t>
      </w:r>
      <w:r w:rsidRPr="007C0C99">
        <w:rPr>
          <w:color w:val="000000"/>
          <w:sz w:val="24"/>
          <w:szCs w:val="24"/>
          <w:lang w:val="en-GB"/>
        </w:rPr>
        <w:t xml:space="preserve">the rights, safety, and </w:t>
      </w:r>
      <w:r>
        <w:rPr>
          <w:color w:val="000000"/>
          <w:sz w:val="24"/>
          <w:szCs w:val="24"/>
          <w:lang w:val="en-GB"/>
        </w:rPr>
        <w:t>well-being</w:t>
      </w:r>
      <w:r w:rsidRPr="007C0C99">
        <w:rPr>
          <w:color w:val="000000"/>
          <w:sz w:val="24"/>
          <w:szCs w:val="24"/>
          <w:lang w:val="en-GB"/>
        </w:rPr>
        <w:t xml:space="preserve"> of the participants.</w:t>
      </w:r>
    </w:p>
    <w:p w14:paraId="731BD358"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10.4</w:t>
      </w:r>
      <w:r w:rsidRPr="007C0C99">
        <w:rPr>
          <w:color w:val="000000"/>
          <w:sz w:val="24"/>
          <w:szCs w:val="24"/>
          <w:lang w:val="en-GB"/>
        </w:rPr>
        <w:t xml:space="preserve"> The Sponsor acknowledges that it shall </w:t>
      </w:r>
      <w:r>
        <w:rPr>
          <w:color w:val="000000"/>
          <w:sz w:val="24"/>
          <w:szCs w:val="24"/>
          <w:lang w:val="en-GB"/>
        </w:rPr>
        <w:t xml:space="preserve">not </w:t>
      </w:r>
      <w:r w:rsidRPr="007C0C99">
        <w:rPr>
          <w:color w:val="000000"/>
          <w:sz w:val="24"/>
          <w:szCs w:val="24"/>
          <w:lang w:val="en-GB"/>
        </w:rPr>
        <w:t xml:space="preserve">have </w:t>
      </w:r>
      <w:r>
        <w:rPr>
          <w:color w:val="000000"/>
          <w:sz w:val="24"/>
          <w:szCs w:val="24"/>
          <w:lang w:val="en-GB"/>
        </w:rPr>
        <w:t xml:space="preserve">the </w:t>
      </w:r>
      <w:r w:rsidRPr="007C0C99">
        <w:rPr>
          <w:color w:val="000000"/>
          <w:sz w:val="24"/>
          <w:szCs w:val="24"/>
          <w:lang w:val="en-GB"/>
        </w:rPr>
        <w:t xml:space="preserve">right to request the </w:t>
      </w:r>
      <w:r>
        <w:rPr>
          <w:color w:val="000000"/>
          <w:sz w:val="24"/>
          <w:szCs w:val="24"/>
          <w:lang w:val="en-GB"/>
        </w:rPr>
        <w:t>removal</w:t>
      </w:r>
      <w:r w:rsidRPr="007C0C99">
        <w:rPr>
          <w:color w:val="000000"/>
          <w:sz w:val="24"/>
          <w:szCs w:val="24"/>
          <w:lang w:val="en-GB"/>
        </w:rPr>
        <w:t xml:space="preserve"> of information contained in the document, except where such requests </w:t>
      </w:r>
      <w:r>
        <w:rPr>
          <w:color w:val="000000"/>
          <w:sz w:val="24"/>
          <w:szCs w:val="24"/>
          <w:lang w:val="en-GB"/>
        </w:rPr>
        <w:t>and</w:t>
      </w:r>
      <w:r w:rsidRPr="007C0C99">
        <w:rPr>
          <w:color w:val="000000"/>
          <w:sz w:val="24"/>
          <w:szCs w:val="24"/>
          <w:lang w:val="en-GB"/>
        </w:rPr>
        <w:t xml:space="preserve"> modifications are necessary to protect </w:t>
      </w:r>
      <w:r>
        <w:rPr>
          <w:color w:val="000000"/>
          <w:sz w:val="24"/>
          <w:szCs w:val="24"/>
          <w:lang w:val="en-GB"/>
        </w:rPr>
        <w:t xml:space="preserve">data </w:t>
      </w:r>
      <w:r w:rsidRPr="007C0C99">
        <w:rPr>
          <w:color w:val="000000"/>
          <w:sz w:val="24"/>
          <w:szCs w:val="24"/>
          <w:lang w:val="en-GB"/>
        </w:rPr>
        <w:t>confidentiality, personal data, and intellectual property rights.</w:t>
      </w:r>
    </w:p>
    <w:p w14:paraId="0D87C1F8"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10.5</w:t>
      </w:r>
      <w:r w:rsidRPr="007C0C99">
        <w:rPr>
          <w:color w:val="000000"/>
          <w:sz w:val="24"/>
          <w:szCs w:val="24"/>
          <w:lang w:val="en-GB"/>
        </w:rPr>
        <w:t xml:space="preserve"> The Sponsor, for the purpose of filing a patent application and where necessary, may request the Principal Investigator to defer publication or presentation of the document by a</w:t>
      </w:r>
      <w:r>
        <w:rPr>
          <w:color w:val="000000"/>
          <w:sz w:val="24"/>
          <w:szCs w:val="24"/>
          <w:lang w:val="en-GB"/>
        </w:rPr>
        <w:t xml:space="preserve"> further </w:t>
      </w:r>
      <w:r w:rsidRPr="007C0C99">
        <w:rPr>
          <w:color w:val="000000"/>
          <w:sz w:val="24"/>
          <w:szCs w:val="24"/>
          <w:lang w:val="en-GB"/>
        </w:rPr>
        <w:t>ninety (90) days.</w:t>
      </w:r>
    </w:p>
    <w:p w14:paraId="2C290942" w14:textId="77777777" w:rsidR="00FD49ED" w:rsidRDefault="00FD49ED" w:rsidP="00FD49ED">
      <w:pPr>
        <w:spacing w:after="120"/>
        <w:jc w:val="both"/>
        <w:rPr>
          <w:color w:val="000000"/>
          <w:sz w:val="24"/>
          <w:szCs w:val="24"/>
          <w:lang w:val="en-GB"/>
        </w:rPr>
      </w:pPr>
      <w:r w:rsidRPr="007C0C99">
        <w:rPr>
          <w:color w:val="000000"/>
          <w:sz w:val="24"/>
          <w:szCs w:val="24"/>
          <w:lang w:val="en-GB"/>
        </w:rPr>
        <w:t xml:space="preserve">In the case of a multicentre Trial, the Principal Investigator may not publish data or results from its Site until all Trial data and results have been fully published, or for at least twelve (12) months from the </w:t>
      </w:r>
      <w:r>
        <w:rPr>
          <w:color w:val="000000"/>
          <w:sz w:val="24"/>
          <w:szCs w:val="24"/>
          <w:lang w:val="en-GB"/>
        </w:rPr>
        <w:t>conclusion</w:t>
      </w:r>
      <w:r w:rsidRPr="007C0C99">
        <w:rPr>
          <w:color w:val="000000"/>
          <w:sz w:val="24"/>
          <w:szCs w:val="24"/>
          <w:lang w:val="en-GB"/>
        </w:rPr>
        <w:t xml:space="preserve">, </w:t>
      </w:r>
      <w:r>
        <w:rPr>
          <w:color w:val="000000"/>
          <w:sz w:val="24"/>
          <w:szCs w:val="24"/>
          <w:lang w:val="en-GB"/>
        </w:rPr>
        <w:t>suspension</w:t>
      </w:r>
      <w:r w:rsidRPr="007C0C99">
        <w:rPr>
          <w:color w:val="000000"/>
          <w:sz w:val="24"/>
          <w:szCs w:val="24"/>
          <w:lang w:val="en-GB"/>
        </w:rPr>
        <w:t xml:space="preserve">, or early </w:t>
      </w:r>
      <w:r>
        <w:rPr>
          <w:color w:val="000000"/>
          <w:sz w:val="24"/>
          <w:szCs w:val="24"/>
          <w:lang w:val="en-GB"/>
        </w:rPr>
        <w:t>closure</w:t>
      </w:r>
      <w:r w:rsidRPr="007C0C99">
        <w:rPr>
          <w:color w:val="000000"/>
          <w:sz w:val="24"/>
          <w:szCs w:val="24"/>
          <w:lang w:val="en-GB"/>
        </w:rPr>
        <w:t xml:space="preserve"> of the Trial.</w:t>
      </w:r>
      <w:r w:rsidRPr="007C0C99">
        <w:rPr>
          <w:color w:val="000000"/>
          <w:sz w:val="24"/>
          <w:szCs w:val="24"/>
          <w:lang w:val="en-GB"/>
        </w:rPr>
        <w:br/>
        <w:t xml:space="preserve">Where the publication of results </w:t>
      </w:r>
      <w:r>
        <w:rPr>
          <w:color w:val="000000"/>
          <w:sz w:val="24"/>
          <w:szCs w:val="24"/>
          <w:lang w:val="en-GB"/>
        </w:rPr>
        <w:t>of</w:t>
      </w:r>
      <w:r w:rsidRPr="007C0C99">
        <w:rPr>
          <w:color w:val="000000"/>
          <w:sz w:val="24"/>
          <w:szCs w:val="24"/>
          <w:lang w:val="en-GB"/>
        </w:rPr>
        <w:t xml:space="preserve"> a multicentr</w:t>
      </w:r>
      <w:r>
        <w:rPr>
          <w:color w:val="000000"/>
          <w:sz w:val="24"/>
          <w:szCs w:val="24"/>
          <w:lang w:val="en-GB"/>
        </w:rPr>
        <w:t>e</w:t>
      </w:r>
      <w:r w:rsidRPr="007C0C99">
        <w:rPr>
          <w:color w:val="000000"/>
          <w:sz w:val="24"/>
          <w:szCs w:val="24"/>
          <w:lang w:val="en-GB"/>
        </w:rPr>
        <w:t xml:space="preserve"> Trial by the Sponsor, or </w:t>
      </w:r>
      <w:r>
        <w:rPr>
          <w:color w:val="000000"/>
          <w:sz w:val="24"/>
          <w:szCs w:val="24"/>
          <w:lang w:val="en-GB"/>
        </w:rPr>
        <w:t xml:space="preserve">by </w:t>
      </w:r>
      <w:r w:rsidRPr="007C0C99">
        <w:rPr>
          <w:color w:val="000000"/>
          <w:sz w:val="24"/>
          <w:szCs w:val="24"/>
          <w:lang w:val="en-GB"/>
        </w:rPr>
        <w:t xml:space="preserve">a third party designated by the Sponsor, is not completed within </w:t>
      </w:r>
      <w:r w:rsidRPr="004E2354">
        <w:rPr>
          <w:color w:val="000000"/>
          <w:sz w:val="24"/>
          <w:szCs w:val="24"/>
          <w:highlight w:val="yellow"/>
          <w:lang w:val="en-GB"/>
        </w:rPr>
        <w:t>____ months (in accordance with the legislation in force, at least twelve months)</w:t>
      </w:r>
      <w:r w:rsidRPr="007C0C99">
        <w:rPr>
          <w:color w:val="000000"/>
          <w:sz w:val="24"/>
          <w:szCs w:val="24"/>
          <w:lang w:val="en-GB"/>
        </w:rPr>
        <w:t xml:space="preserve"> from the end of the multicentre Trial, the Principal Investigator may publish the results obtained at the </w:t>
      </w:r>
      <w:r>
        <w:rPr>
          <w:color w:val="000000"/>
          <w:sz w:val="24"/>
          <w:szCs w:val="24"/>
          <w:lang w:val="en-GB"/>
        </w:rPr>
        <w:t>Entity</w:t>
      </w:r>
      <w:r w:rsidRPr="007C0C99">
        <w:rPr>
          <w:color w:val="000000"/>
          <w:sz w:val="24"/>
          <w:szCs w:val="24"/>
          <w:lang w:val="en-GB"/>
        </w:rPr>
        <w:t>, in accordance with this Article.</w:t>
      </w:r>
    </w:p>
    <w:p w14:paraId="627BF65A" w14:textId="77777777" w:rsidR="00E97A19" w:rsidRPr="007C0C99" w:rsidRDefault="00E97A19" w:rsidP="00FD49ED">
      <w:pPr>
        <w:spacing w:after="120"/>
        <w:jc w:val="both"/>
        <w:rPr>
          <w:color w:val="000000"/>
          <w:sz w:val="24"/>
          <w:szCs w:val="24"/>
          <w:lang w:val="en-GB"/>
        </w:rPr>
      </w:pPr>
    </w:p>
    <w:p w14:paraId="3D54EB5D" w14:textId="77777777" w:rsidR="00FD49ED" w:rsidRPr="000F2572" w:rsidRDefault="00FD49ED" w:rsidP="00FD49ED">
      <w:pPr>
        <w:spacing w:after="120"/>
        <w:jc w:val="center"/>
        <w:rPr>
          <w:b/>
          <w:bCs/>
          <w:color w:val="000000"/>
          <w:sz w:val="24"/>
          <w:szCs w:val="24"/>
          <w:lang w:val="en-GB"/>
        </w:rPr>
      </w:pPr>
      <w:r w:rsidRPr="007C0C99">
        <w:rPr>
          <w:b/>
          <w:bCs/>
          <w:color w:val="000000"/>
          <w:sz w:val="24"/>
          <w:szCs w:val="24"/>
          <w:lang w:val="en-GB"/>
        </w:rPr>
        <w:t xml:space="preserve">Art. 11 – Protection </w:t>
      </w:r>
      <w:r>
        <w:rPr>
          <w:b/>
          <w:bCs/>
          <w:color w:val="000000"/>
          <w:sz w:val="24"/>
          <w:szCs w:val="24"/>
          <w:lang w:val="en-GB"/>
        </w:rPr>
        <w:t xml:space="preserve">of </w:t>
      </w:r>
      <w:r w:rsidRPr="007C0C99">
        <w:rPr>
          <w:b/>
          <w:bCs/>
          <w:color w:val="000000"/>
          <w:sz w:val="24"/>
          <w:szCs w:val="24"/>
          <w:lang w:val="en-GB"/>
        </w:rPr>
        <w:t>Personal Data</w:t>
      </w:r>
    </w:p>
    <w:p w14:paraId="7DD62613"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11.1</w:t>
      </w:r>
      <w:r w:rsidRPr="007C0C99">
        <w:rPr>
          <w:color w:val="000000"/>
          <w:sz w:val="24"/>
          <w:szCs w:val="24"/>
          <w:lang w:val="en-GB"/>
        </w:rPr>
        <w:t xml:space="preserve"> In performing the activities under this Agreement, each Party undertakes to process any personal data they may become aware of during the clinical Trial in </w:t>
      </w:r>
      <w:r>
        <w:rPr>
          <w:color w:val="000000"/>
          <w:sz w:val="24"/>
          <w:szCs w:val="24"/>
          <w:lang w:val="en-GB"/>
        </w:rPr>
        <w:t>compliance</w:t>
      </w:r>
      <w:r w:rsidRPr="007C0C99">
        <w:rPr>
          <w:color w:val="000000"/>
          <w:sz w:val="24"/>
          <w:szCs w:val="24"/>
          <w:lang w:val="en-GB"/>
        </w:rPr>
        <w:t xml:space="preserve"> with the objectives set forth in the preceding Articles and in </w:t>
      </w:r>
      <w:r>
        <w:rPr>
          <w:color w:val="000000"/>
          <w:sz w:val="24"/>
          <w:szCs w:val="24"/>
          <w:lang w:val="en-GB"/>
        </w:rPr>
        <w:t>accordance</w:t>
      </w:r>
      <w:r w:rsidRPr="007C0C99">
        <w:rPr>
          <w:color w:val="000000"/>
          <w:sz w:val="24"/>
          <w:szCs w:val="24"/>
          <w:lang w:val="en-GB"/>
        </w:rPr>
        <w:t xml:space="preserve"> with the GDPR, as well as </w:t>
      </w:r>
      <w:r>
        <w:rPr>
          <w:color w:val="000000"/>
          <w:sz w:val="24"/>
          <w:szCs w:val="24"/>
          <w:lang w:val="en-GB"/>
        </w:rPr>
        <w:t xml:space="preserve">with the related </w:t>
      </w:r>
      <w:r w:rsidRPr="007C0C99">
        <w:rPr>
          <w:color w:val="000000"/>
          <w:sz w:val="24"/>
          <w:szCs w:val="24"/>
          <w:lang w:val="en-GB"/>
        </w:rPr>
        <w:t>national legislative and administrative provisions</w:t>
      </w:r>
      <w:r>
        <w:rPr>
          <w:color w:val="000000"/>
          <w:sz w:val="24"/>
          <w:szCs w:val="24"/>
          <w:lang w:val="en-GB"/>
        </w:rPr>
        <w:t xml:space="preserve"> in force</w:t>
      </w:r>
      <w:r w:rsidRPr="007C0C99">
        <w:rPr>
          <w:color w:val="000000"/>
          <w:sz w:val="24"/>
          <w:szCs w:val="24"/>
          <w:lang w:val="en-GB"/>
        </w:rPr>
        <w:t xml:space="preserve">, including any subsequent amendments </w:t>
      </w:r>
      <w:r>
        <w:rPr>
          <w:color w:val="000000"/>
          <w:sz w:val="24"/>
          <w:szCs w:val="24"/>
          <w:lang w:val="en-GB"/>
        </w:rPr>
        <w:t>and/</w:t>
      </w:r>
      <w:r w:rsidRPr="007C0C99">
        <w:rPr>
          <w:color w:val="000000"/>
          <w:sz w:val="24"/>
          <w:szCs w:val="24"/>
          <w:lang w:val="en-GB"/>
        </w:rPr>
        <w:t xml:space="preserve">or </w:t>
      </w:r>
      <w:r>
        <w:rPr>
          <w:color w:val="000000"/>
          <w:sz w:val="24"/>
          <w:szCs w:val="24"/>
          <w:lang w:val="en-GB"/>
        </w:rPr>
        <w:t>supplements thereto</w:t>
      </w:r>
      <w:r w:rsidRPr="007C0C99">
        <w:rPr>
          <w:color w:val="000000"/>
          <w:sz w:val="24"/>
          <w:szCs w:val="24"/>
          <w:lang w:val="en-GB"/>
        </w:rPr>
        <w:t xml:space="preserve"> (</w:t>
      </w:r>
      <w:r>
        <w:rPr>
          <w:color w:val="000000"/>
          <w:sz w:val="24"/>
          <w:szCs w:val="24"/>
          <w:lang w:val="en-GB"/>
        </w:rPr>
        <w:t xml:space="preserve">hereinafter, </w:t>
      </w:r>
      <w:r w:rsidRPr="007C0C99">
        <w:rPr>
          <w:color w:val="000000"/>
          <w:sz w:val="24"/>
          <w:szCs w:val="24"/>
          <w:lang w:val="en-GB"/>
        </w:rPr>
        <w:t xml:space="preserve">collectively, the “Data Protection Laws”), </w:t>
      </w:r>
      <w:r>
        <w:rPr>
          <w:color w:val="000000"/>
          <w:sz w:val="24"/>
          <w:szCs w:val="24"/>
          <w:lang w:val="en-GB"/>
        </w:rPr>
        <w:t>as well as</w:t>
      </w:r>
      <w:r w:rsidRPr="007C0C99">
        <w:rPr>
          <w:color w:val="000000"/>
          <w:sz w:val="24"/>
          <w:szCs w:val="24"/>
          <w:lang w:val="en-GB"/>
        </w:rPr>
        <w:t xml:space="preserve"> </w:t>
      </w:r>
      <w:r>
        <w:rPr>
          <w:color w:val="000000"/>
          <w:sz w:val="24"/>
          <w:szCs w:val="24"/>
          <w:lang w:val="en-GB"/>
        </w:rPr>
        <w:t xml:space="preserve">with </w:t>
      </w:r>
      <w:r w:rsidRPr="007C0C99">
        <w:rPr>
          <w:color w:val="000000"/>
          <w:sz w:val="24"/>
          <w:szCs w:val="24"/>
          <w:lang w:val="en-GB"/>
        </w:rPr>
        <w:t xml:space="preserve">any </w:t>
      </w:r>
      <w:r>
        <w:rPr>
          <w:color w:val="000000"/>
          <w:sz w:val="24"/>
          <w:szCs w:val="24"/>
          <w:lang w:val="en-GB"/>
        </w:rPr>
        <w:t>internal</w:t>
      </w:r>
      <w:r w:rsidRPr="007C0C99">
        <w:rPr>
          <w:color w:val="000000"/>
          <w:sz w:val="24"/>
          <w:szCs w:val="24"/>
          <w:lang w:val="en-GB"/>
        </w:rPr>
        <w:t xml:space="preserve"> regulations </w:t>
      </w:r>
      <w:r>
        <w:rPr>
          <w:color w:val="000000"/>
          <w:sz w:val="24"/>
          <w:szCs w:val="24"/>
          <w:lang w:val="en-GB"/>
        </w:rPr>
        <w:t xml:space="preserve">of the Entity, provided that such regulations have been </w:t>
      </w:r>
      <w:r w:rsidRPr="007C0C99">
        <w:rPr>
          <w:color w:val="000000"/>
          <w:sz w:val="24"/>
          <w:szCs w:val="24"/>
          <w:lang w:val="en-GB"/>
        </w:rPr>
        <w:t xml:space="preserve">communicated </w:t>
      </w:r>
      <w:r>
        <w:rPr>
          <w:color w:val="000000"/>
          <w:sz w:val="24"/>
          <w:szCs w:val="24"/>
          <w:lang w:val="en-GB"/>
        </w:rPr>
        <w:t xml:space="preserve">to the Sponsor </w:t>
      </w:r>
      <w:r w:rsidRPr="007C0C99">
        <w:rPr>
          <w:color w:val="000000"/>
          <w:sz w:val="24"/>
          <w:szCs w:val="24"/>
          <w:lang w:val="en-GB"/>
        </w:rPr>
        <w:t xml:space="preserve">in advance and </w:t>
      </w:r>
      <w:r>
        <w:rPr>
          <w:color w:val="000000"/>
          <w:sz w:val="24"/>
          <w:szCs w:val="24"/>
          <w:lang w:val="en-GB"/>
        </w:rPr>
        <w:t>on a specific basis</w:t>
      </w:r>
      <w:r w:rsidRPr="007C0C99">
        <w:rPr>
          <w:color w:val="000000"/>
          <w:sz w:val="24"/>
          <w:szCs w:val="24"/>
          <w:lang w:val="en-GB"/>
        </w:rPr>
        <w:t>.</w:t>
      </w:r>
    </w:p>
    <w:p w14:paraId="1B7F9832"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11.2</w:t>
      </w:r>
      <w:r w:rsidRPr="007C0C99">
        <w:rPr>
          <w:color w:val="000000"/>
          <w:sz w:val="24"/>
          <w:szCs w:val="24"/>
          <w:lang w:val="en-GB"/>
        </w:rPr>
        <w:t xml:space="preserve"> The </w:t>
      </w:r>
      <w:r>
        <w:rPr>
          <w:color w:val="000000"/>
          <w:sz w:val="24"/>
          <w:szCs w:val="24"/>
          <w:lang w:val="en-GB"/>
        </w:rPr>
        <w:t>Entity</w:t>
      </w:r>
      <w:r w:rsidRPr="007C0C99">
        <w:rPr>
          <w:color w:val="000000"/>
          <w:sz w:val="24"/>
          <w:szCs w:val="24"/>
          <w:lang w:val="en-GB"/>
        </w:rPr>
        <w:t xml:space="preserve"> and the Sponsor qualify as independent </w:t>
      </w:r>
      <w:r>
        <w:rPr>
          <w:color w:val="000000"/>
          <w:sz w:val="24"/>
          <w:szCs w:val="24"/>
          <w:lang w:val="en-GB"/>
        </w:rPr>
        <w:t xml:space="preserve">data </w:t>
      </w:r>
      <w:r w:rsidRPr="007C0C99">
        <w:rPr>
          <w:color w:val="000000"/>
          <w:sz w:val="24"/>
          <w:szCs w:val="24"/>
          <w:lang w:val="en-GB"/>
        </w:rPr>
        <w:t xml:space="preserve">controllers pursuant to Article 4(7) of the GDPR and/or as joint controllers under Article 26 of the GDPR. Each Party shall, at its own </w:t>
      </w:r>
      <w:r>
        <w:rPr>
          <w:color w:val="000000"/>
          <w:sz w:val="24"/>
          <w:szCs w:val="24"/>
          <w:lang w:val="en-GB"/>
        </w:rPr>
        <w:t>care and expense,</w:t>
      </w:r>
      <w:r w:rsidRPr="007C0C99">
        <w:rPr>
          <w:color w:val="000000"/>
          <w:sz w:val="24"/>
          <w:szCs w:val="24"/>
          <w:lang w:val="en-GB"/>
        </w:rPr>
        <w:t xml:space="preserve"> within its organi</w:t>
      </w:r>
      <w:r>
        <w:rPr>
          <w:color w:val="000000"/>
          <w:sz w:val="24"/>
          <w:szCs w:val="24"/>
          <w:lang w:val="en-GB"/>
        </w:rPr>
        <w:t>s</w:t>
      </w:r>
      <w:r w:rsidRPr="007C0C99">
        <w:rPr>
          <w:color w:val="000000"/>
          <w:sz w:val="24"/>
          <w:szCs w:val="24"/>
          <w:lang w:val="en-GB"/>
        </w:rPr>
        <w:t xml:space="preserve">ational </w:t>
      </w:r>
      <w:r>
        <w:rPr>
          <w:color w:val="000000"/>
          <w:sz w:val="24"/>
          <w:szCs w:val="24"/>
          <w:lang w:val="en-GB"/>
        </w:rPr>
        <w:t>framework</w:t>
      </w:r>
      <w:r w:rsidRPr="007C0C99">
        <w:rPr>
          <w:color w:val="000000"/>
          <w:sz w:val="24"/>
          <w:szCs w:val="24"/>
          <w:lang w:val="en-GB"/>
        </w:rPr>
        <w:t xml:space="preserve">, appoint any Data Processors and assign </w:t>
      </w:r>
      <w:r>
        <w:rPr>
          <w:color w:val="000000"/>
          <w:sz w:val="24"/>
          <w:szCs w:val="24"/>
          <w:lang w:val="en-GB"/>
        </w:rPr>
        <w:t>functions</w:t>
      </w:r>
      <w:r w:rsidRPr="007C0C99">
        <w:rPr>
          <w:color w:val="000000"/>
          <w:sz w:val="24"/>
          <w:szCs w:val="24"/>
          <w:lang w:val="en-GB"/>
        </w:rPr>
        <w:t xml:space="preserve"> and </w:t>
      </w:r>
      <w:r>
        <w:rPr>
          <w:color w:val="000000"/>
          <w:sz w:val="24"/>
          <w:szCs w:val="24"/>
          <w:lang w:val="en-GB"/>
        </w:rPr>
        <w:t>tasks</w:t>
      </w:r>
      <w:r w:rsidRPr="007C0C99">
        <w:rPr>
          <w:color w:val="000000"/>
          <w:sz w:val="24"/>
          <w:szCs w:val="24"/>
          <w:lang w:val="en-GB"/>
        </w:rPr>
        <w:t xml:space="preserve"> to designated </w:t>
      </w:r>
      <w:r>
        <w:rPr>
          <w:color w:val="000000"/>
          <w:sz w:val="24"/>
          <w:szCs w:val="24"/>
          <w:lang w:val="en-GB"/>
        </w:rPr>
        <w:t>persons</w:t>
      </w:r>
      <w:r w:rsidRPr="007C0C99">
        <w:rPr>
          <w:color w:val="000000"/>
          <w:sz w:val="24"/>
          <w:szCs w:val="24"/>
          <w:lang w:val="en-GB"/>
        </w:rPr>
        <w:t xml:space="preserve"> acting under its authority, in accordance with the GDPR and applicable </w:t>
      </w:r>
      <w:r>
        <w:rPr>
          <w:color w:val="000000"/>
          <w:sz w:val="24"/>
          <w:szCs w:val="24"/>
          <w:lang w:val="en-GB"/>
        </w:rPr>
        <w:t>legislation</w:t>
      </w:r>
      <w:r w:rsidRPr="007C0C99">
        <w:rPr>
          <w:color w:val="000000"/>
          <w:sz w:val="24"/>
          <w:szCs w:val="24"/>
          <w:lang w:val="en-GB"/>
        </w:rPr>
        <w:t>.</w:t>
      </w:r>
    </w:p>
    <w:p w14:paraId="08FE8238" w14:textId="167D5D50" w:rsidR="00FD49ED" w:rsidRPr="007C0C99" w:rsidRDefault="00FD49ED" w:rsidP="00FD49ED">
      <w:pPr>
        <w:spacing w:after="120"/>
        <w:jc w:val="both"/>
        <w:rPr>
          <w:color w:val="000000"/>
          <w:sz w:val="24"/>
          <w:szCs w:val="24"/>
          <w:lang w:val="en-GB"/>
        </w:rPr>
      </w:pPr>
      <w:r w:rsidRPr="007C0C99">
        <w:rPr>
          <w:bCs/>
          <w:color w:val="000000"/>
          <w:sz w:val="24"/>
          <w:szCs w:val="24"/>
          <w:lang w:val="en-GB"/>
        </w:rPr>
        <w:t>11.3</w:t>
      </w:r>
      <w:r w:rsidRPr="007C0C99">
        <w:rPr>
          <w:color w:val="000000"/>
          <w:sz w:val="24"/>
          <w:szCs w:val="24"/>
          <w:lang w:val="en-GB"/>
        </w:rPr>
        <w:t xml:space="preserve"> For the purposes of the Trial, personal data </w:t>
      </w:r>
      <w:r w:rsidR="00644142">
        <w:rPr>
          <w:color w:val="000000"/>
          <w:sz w:val="24"/>
          <w:szCs w:val="24"/>
          <w:lang w:val="en-GB"/>
        </w:rPr>
        <w:t>referring</w:t>
      </w:r>
      <w:r w:rsidRPr="007C0C99">
        <w:rPr>
          <w:color w:val="000000"/>
          <w:sz w:val="24"/>
          <w:szCs w:val="24"/>
          <w:lang w:val="en-GB"/>
        </w:rPr>
        <w:t xml:space="preserve"> to the following categories of data subjects shall be processed: trial participants; </w:t>
      </w:r>
      <w:r>
        <w:rPr>
          <w:color w:val="000000"/>
          <w:sz w:val="24"/>
          <w:szCs w:val="24"/>
          <w:lang w:val="en-GB"/>
        </w:rPr>
        <w:t>persons</w:t>
      </w:r>
      <w:r w:rsidRPr="007C0C99">
        <w:rPr>
          <w:color w:val="000000"/>
          <w:sz w:val="24"/>
          <w:szCs w:val="24"/>
          <w:lang w:val="en-GB"/>
        </w:rPr>
        <w:t xml:space="preserve"> </w:t>
      </w:r>
      <w:r>
        <w:rPr>
          <w:color w:val="000000"/>
          <w:sz w:val="24"/>
          <w:szCs w:val="24"/>
          <w:lang w:val="en-GB"/>
        </w:rPr>
        <w:t>working for</w:t>
      </w:r>
      <w:r w:rsidRPr="007C0C99">
        <w:rPr>
          <w:color w:val="000000"/>
          <w:sz w:val="24"/>
          <w:szCs w:val="24"/>
          <w:lang w:val="en-GB"/>
        </w:rPr>
        <w:t xml:space="preserve"> the Parties. Such data subjects shall be informed of the processing</w:t>
      </w:r>
      <w:r>
        <w:rPr>
          <w:color w:val="000000"/>
          <w:sz w:val="24"/>
          <w:szCs w:val="24"/>
          <w:lang w:val="en-GB"/>
        </w:rPr>
        <w:t xml:space="preserve"> concerning them</w:t>
      </w:r>
      <w:r w:rsidRPr="007C0C99">
        <w:rPr>
          <w:color w:val="000000"/>
          <w:sz w:val="24"/>
          <w:szCs w:val="24"/>
          <w:lang w:val="en-GB"/>
        </w:rPr>
        <w:t xml:space="preserve"> via an appropriate privacy notice. The types of personal data processed for the Trial shall include: data </w:t>
      </w:r>
      <w:r>
        <w:rPr>
          <w:color w:val="000000"/>
          <w:sz w:val="24"/>
          <w:szCs w:val="24"/>
          <w:lang w:val="en-GB"/>
        </w:rPr>
        <w:t>referred to</w:t>
      </w:r>
      <w:r w:rsidRPr="007C0C99">
        <w:rPr>
          <w:color w:val="000000"/>
          <w:sz w:val="24"/>
          <w:szCs w:val="24"/>
          <w:lang w:val="en-GB"/>
        </w:rPr>
        <w:t xml:space="preserve"> in Article 4(1) of the GDPR; </w:t>
      </w:r>
      <w:r>
        <w:rPr>
          <w:color w:val="000000"/>
          <w:sz w:val="24"/>
          <w:szCs w:val="24"/>
          <w:lang w:val="en-GB"/>
        </w:rPr>
        <w:t>data falling within the</w:t>
      </w:r>
      <w:r w:rsidRPr="007C0C99">
        <w:rPr>
          <w:color w:val="000000"/>
          <w:sz w:val="24"/>
          <w:szCs w:val="24"/>
          <w:lang w:val="en-GB"/>
        </w:rPr>
        <w:t xml:space="preserve"> “special categories” of personal data, in particular </w:t>
      </w:r>
      <w:r>
        <w:rPr>
          <w:color w:val="000000"/>
          <w:sz w:val="24"/>
          <w:szCs w:val="24"/>
          <w:lang w:val="en-GB"/>
        </w:rPr>
        <w:t xml:space="preserve">data concerning </w:t>
      </w:r>
      <w:r w:rsidRPr="007C0C99">
        <w:rPr>
          <w:color w:val="000000"/>
          <w:sz w:val="24"/>
          <w:szCs w:val="24"/>
          <w:lang w:val="en-GB"/>
        </w:rPr>
        <w:t xml:space="preserve">health and sex life, genetic data, as defined in Article 9 of the GDPR. Such data shall be processed in accordance with the principles of lawfulness, fairness, transparency, adequacy, relevance, and necessity </w:t>
      </w:r>
      <w:r>
        <w:rPr>
          <w:color w:val="000000"/>
          <w:sz w:val="24"/>
          <w:szCs w:val="24"/>
          <w:lang w:val="en-GB"/>
        </w:rPr>
        <w:t>referred to in</w:t>
      </w:r>
      <w:r w:rsidRPr="007C0C99">
        <w:rPr>
          <w:color w:val="000000"/>
          <w:sz w:val="24"/>
          <w:szCs w:val="24"/>
          <w:lang w:val="en-GB"/>
        </w:rPr>
        <w:t xml:space="preserve"> Article 5(1) of the GDPR.</w:t>
      </w:r>
    </w:p>
    <w:p w14:paraId="26D65FD5" w14:textId="778B373E" w:rsidR="00FD49ED" w:rsidRPr="007C0C99" w:rsidRDefault="00FD49ED" w:rsidP="00FD49ED">
      <w:pPr>
        <w:spacing w:after="120"/>
        <w:jc w:val="both"/>
        <w:rPr>
          <w:color w:val="000000"/>
          <w:sz w:val="24"/>
          <w:szCs w:val="24"/>
          <w:lang w:val="en-GB"/>
        </w:rPr>
      </w:pPr>
      <w:r w:rsidRPr="007C0C99">
        <w:rPr>
          <w:bCs/>
          <w:color w:val="000000"/>
          <w:sz w:val="24"/>
          <w:szCs w:val="24"/>
          <w:lang w:val="en-GB"/>
        </w:rPr>
        <w:t>11.4</w:t>
      </w:r>
      <w:r w:rsidRPr="007C0C99">
        <w:rPr>
          <w:color w:val="000000"/>
          <w:sz w:val="24"/>
          <w:szCs w:val="24"/>
          <w:lang w:val="en-GB"/>
        </w:rPr>
        <w:t xml:space="preserve"> The Sponsor may transfer data to its group affiliates </w:t>
      </w:r>
      <w:r>
        <w:rPr>
          <w:color w:val="000000"/>
          <w:sz w:val="24"/>
          <w:szCs w:val="24"/>
          <w:lang w:val="en-GB"/>
        </w:rPr>
        <w:t>and</w:t>
      </w:r>
      <w:r w:rsidRPr="007C0C99">
        <w:rPr>
          <w:color w:val="000000"/>
          <w:sz w:val="24"/>
          <w:szCs w:val="24"/>
          <w:lang w:val="en-GB"/>
        </w:rPr>
        <w:t xml:space="preserve"> to third parties acting on its behalf, including </w:t>
      </w:r>
      <w:r>
        <w:rPr>
          <w:color w:val="000000"/>
          <w:sz w:val="24"/>
          <w:szCs w:val="24"/>
          <w:lang w:val="en-GB"/>
        </w:rPr>
        <w:t>abroad,</w:t>
      </w:r>
      <w:r w:rsidR="00644142">
        <w:rPr>
          <w:color w:val="000000"/>
          <w:sz w:val="24"/>
          <w:szCs w:val="24"/>
          <w:lang w:val="en-GB"/>
        </w:rPr>
        <w:t xml:space="preserve"> </w:t>
      </w:r>
      <w:r>
        <w:rPr>
          <w:color w:val="000000"/>
          <w:sz w:val="24"/>
          <w:szCs w:val="24"/>
          <w:lang w:val="en-GB"/>
        </w:rPr>
        <w:t xml:space="preserve">in countries </w:t>
      </w:r>
      <w:r w:rsidRPr="007C0C99">
        <w:rPr>
          <w:color w:val="000000"/>
          <w:sz w:val="24"/>
          <w:szCs w:val="24"/>
          <w:lang w:val="en-GB"/>
        </w:rPr>
        <w:t xml:space="preserve">outside the European Union, only in compliance with Articles 44 et seq. of the GDPR. In such cases, the Sponsor shall ensure an adequate level of protection of the personal data. Where the Sponsor </w:t>
      </w:r>
      <w:r>
        <w:rPr>
          <w:color w:val="000000"/>
          <w:sz w:val="24"/>
          <w:szCs w:val="24"/>
          <w:lang w:val="en-GB"/>
        </w:rPr>
        <w:t>has its registered office</w:t>
      </w:r>
      <w:r w:rsidRPr="007C0C99">
        <w:rPr>
          <w:color w:val="000000"/>
          <w:sz w:val="24"/>
          <w:szCs w:val="24"/>
          <w:lang w:val="en-GB"/>
        </w:rPr>
        <w:t xml:space="preserve"> in a </w:t>
      </w:r>
      <w:r>
        <w:rPr>
          <w:color w:val="000000"/>
          <w:sz w:val="24"/>
          <w:szCs w:val="24"/>
          <w:lang w:val="en-GB"/>
        </w:rPr>
        <w:t>State</w:t>
      </w:r>
      <w:r w:rsidRPr="007C0C99">
        <w:rPr>
          <w:color w:val="000000"/>
          <w:sz w:val="24"/>
          <w:szCs w:val="24"/>
          <w:lang w:val="en-GB"/>
        </w:rPr>
        <w:t xml:space="preserve"> </w:t>
      </w:r>
      <w:r w:rsidRPr="00B32688">
        <w:rPr>
          <w:color w:val="000000"/>
          <w:sz w:val="24"/>
          <w:szCs w:val="24"/>
          <w:lang w:val="en-GB"/>
        </w:rPr>
        <w:t xml:space="preserve">that does not fall within the </w:t>
      </w:r>
      <w:r w:rsidRPr="00B32688">
        <w:rPr>
          <w:color w:val="000000"/>
          <w:sz w:val="24"/>
          <w:szCs w:val="24"/>
          <w:lang w:val="en-GB"/>
        </w:rPr>
        <w:lastRenderedPageBreak/>
        <w:t>scope of application of European Union law and that the European Commission has determined does not guarantee an adequate level of protection pursuant to Articles 44 and 45 of the GDPR, the Sponsor and the Entity, in the absence of other regulatory provisions, shall complete and execute the Standard Contractual Clauses document approved by the European Commission</w:t>
      </w:r>
      <w:ins w:id="65" w:author="CALVELLO Celeste ICH" w:date="2026-05-21T14:24:00Z">
        <w:r w:rsidR="004E2354">
          <w:rPr>
            <w:color w:val="000000"/>
            <w:sz w:val="24"/>
            <w:szCs w:val="24"/>
            <w:lang w:val="en-GB"/>
          </w:rPr>
          <w:t xml:space="preserve"> </w:t>
        </w:r>
        <w:r w:rsidR="004E2354" w:rsidRPr="004E2354">
          <w:rPr>
            <w:color w:val="000000"/>
            <w:sz w:val="24"/>
            <w:szCs w:val="24"/>
            <w:lang w:val="en-GB"/>
          </w:rPr>
          <w:t xml:space="preserve">or the Sponsor must provide evidence of the implementation of different and appropriate safeguards adopted under Article 46 of the GDPR (e.g., Binding Corporate </w:t>
        </w:r>
        <w:commentRangeStart w:id="66"/>
        <w:r w:rsidR="004E2354" w:rsidRPr="004E2354">
          <w:rPr>
            <w:color w:val="000000"/>
            <w:sz w:val="24"/>
            <w:szCs w:val="24"/>
            <w:lang w:val="en-GB"/>
          </w:rPr>
          <w:t>Rules</w:t>
        </w:r>
        <w:commentRangeEnd w:id="66"/>
        <w:r w:rsidR="004E2354" w:rsidRPr="004E2354">
          <w:rPr>
            <w:rStyle w:val="Rimandocommento"/>
            <w:color w:val="000000"/>
            <w:sz w:val="24"/>
            <w:szCs w:val="24"/>
            <w:lang w:val="en-GB"/>
          </w:rPr>
          <w:commentReference w:id="66"/>
        </w:r>
        <w:r w:rsidR="004E2354" w:rsidRPr="004E2354">
          <w:rPr>
            <w:color w:val="000000"/>
            <w:sz w:val="24"/>
            <w:szCs w:val="24"/>
            <w:lang w:val="en-GB"/>
          </w:rPr>
          <w:t xml:space="preserve"> ) </w:t>
        </w:r>
      </w:ins>
      <w:del w:id="67" w:author="CALVELLO Celeste ICH" w:date="2026-05-21T14:23:00Z">
        <w:r w:rsidRPr="00B32688" w:rsidDel="004E2354">
          <w:rPr>
            <w:color w:val="000000"/>
            <w:sz w:val="24"/>
            <w:szCs w:val="24"/>
            <w:lang w:val="en-GB"/>
          </w:rPr>
          <w:delText xml:space="preserve"> (which is not attached to this Agreement)</w:delText>
        </w:r>
      </w:del>
      <w:r w:rsidRPr="00B32688">
        <w:rPr>
          <w:color w:val="000000"/>
          <w:sz w:val="24"/>
          <w:szCs w:val="24"/>
          <w:lang w:val="en-GB"/>
        </w:rPr>
        <w:t>.</w:t>
      </w:r>
    </w:p>
    <w:p w14:paraId="09273EC8"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11.5</w:t>
      </w:r>
      <w:r w:rsidRPr="007C0C99">
        <w:rPr>
          <w:color w:val="000000"/>
          <w:sz w:val="24"/>
          <w:szCs w:val="24"/>
          <w:lang w:val="en-GB"/>
        </w:rPr>
        <w:t xml:space="preserve"> </w:t>
      </w:r>
      <w:r>
        <w:rPr>
          <w:color w:val="000000"/>
          <w:sz w:val="24"/>
          <w:szCs w:val="24"/>
          <w:lang w:val="en-GB"/>
        </w:rPr>
        <w:t>The</w:t>
      </w:r>
      <w:r w:rsidRPr="007C0C99">
        <w:rPr>
          <w:color w:val="000000"/>
          <w:sz w:val="24"/>
          <w:szCs w:val="24"/>
          <w:lang w:val="en-GB"/>
        </w:rPr>
        <w:t xml:space="preserve"> Part</w:t>
      </w:r>
      <w:r>
        <w:rPr>
          <w:color w:val="000000"/>
          <w:sz w:val="24"/>
          <w:szCs w:val="24"/>
          <w:lang w:val="en-GB"/>
        </w:rPr>
        <w:t>ies</w:t>
      </w:r>
      <w:r w:rsidRPr="007C0C99">
        <w:rPr>
          <w:color w:val="000000"/>
          <w:sz w:val="24"/>
          <w:szCs w:val="24"/>
          <w:lang w:val="en-GB"/>
        </w:rPr>
        <w:t xml:space="preserve"> </w:t>
      </w:r>
      <w:r>
        <w:rPr>
          <w:color w:val="000000"/>
          <w:sz w:val="24"/>
          <w:szCs w:val="24"/>
          <w:lang w:val="en-GB"/>
        </w:rPr>
        <w:t xml:space="preserve">guarantee </w:t>
      </w:r>
      <w:r w:rsidRPr="007C0C99">
        <w:rPr>
          <w:color w:val="000000"/>
          <w:sz w:val="24"/>
          <w:szCs w:val="24"/>
          <w:lang w:val="en-GB"/>
        </w:rPr>
        <w:t xml:space="preserve">that </w:t>
      </w:r>
      <w:r>
        <w:rPr>
          <w:color w:val="000000"/>
          <w:sz w:val="24"/>
          <w:szCs w:val="24"/>
          <w:lang w:val="en-GB"/>
        </w:rPr>
        <w:t>the persons</w:t>
      </w:r>
      <w:r w:rsidRPr="007C0C99">
        <w:rPr>
          <w:color w:val="000000"/>
          <w:sz w:val="24"/>
          <w:szCs w:val="24"/>
          <w:lang w:val="en-GB"/>
        </w:rPr>
        <w:t xml:space="preserve"> authori</w:t>
      </w:r>
      <w:r>
        <w:rPr>
          <w:color w:val="000000"/>
          <w:sz w:val="24"/>
          <w:szCs w:val="24"/>
          <w:lang w:val="en-GB"/>
        </w:rPr>
        <w:t>s</w:t>
      </w:r>
      <w:r w:rsidRPr="007C0C99">
        <w:rPr>
          <w:color w:val="000000"/>
          <w:sz w:val="24"/>
          <w:szCs w:val="24"/>
          <w:lang w:val="en-GB"/>
        </w:rPr>
        <w:t xml:space="preserve">ed by </w:t>
      </w:r>
      <w:r>
        <w:rPr>
          <w:color w:val="000000"/>
          <w:sz w:val="24"/>
          <w:szCs w:val="24"/>
          <w:lang w:val="en-GB"/>
        </w:rPr>
        <w:t>them</w:t>
      </w:r>
      <w:r w:rsidRPr="007C0C99">
        <w:rPr>
          <w:color w:val="000000"/>
          <w:sz w:val="24"/>
          <w:szCs w:val="24"/>
          <w:lang w:val="en-GB"/>
        </w:rPr>
        <w:t xml:space="preserve"> to process personal data for the purposes of the Trial </w:t>
      </w:r>
      <w:r>
        <w:rPr>
          <w:color w:val="000000"/>
          <w:sz w:val="24"/>
          <w:szCs w:val="24"/>
          <w:lang w:val="en-GB"/>
        </w:rPr>
        <w:t>comply with</w:t>
      </w:r>
      <w:r w:rsidRPr="007C0C99">
        <w:rPr>
          <w:color w:val="000000"/>
          <w:sz w:val="24"/>
          <w:szCs w:val="24"/>
          <w:lang w:val="en-GB"/>
        </w:rPr>
        <w:t xml:space="preserve"> the principles </w:t>
      </w:r>
      <w:r w:rsidRPr="008002D6">
        <w:rPr>
          <w:color w:val="000000"/>
          <w:sz w:val="24"/>
          <w:szCs w:val="24"/>
          <w:lang w:val="en-GB"/>
        </w:rPr>
        <w:t>established for the protection of the right to the protection of personal data and the right to confidentiality, and that the persons who have access to personal data are required to process them in accordance with the instructions issued, consistently with this Article, by the relevant data controller</w:t>
      </w:r>
      <w:r w:rsidRPr="007C0C99">
        <w:rPr>
          <w:color w:val="000000"/>
          <w:sz w:val="24"/>
          <w:szCs w:val="24"/>
          <w:lang w:val="en-GB"/>
        </w:rPr>
        <w:t>.</w:t>
      </w:r>
    </w:p>
    <w:p w14:paraId="41A02E50"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11.6</w:t>
      </w:r>
      <w:r w:rsidRPr="007C0C99">
        <w:rPr>
          <w:color w:val="000000"/>
          <w:sz w:val="24"/>
          <w:szCs w:val="24"/>
          <w:lang w:val="en-GB"/>
        </w:rPr>
        <w:t xml:space="preserve"> The Principal Investigator and staff identified for the conduct of the Trial, as listed in the </w:t>
      </w:r>
      <w:r>
        <w:rPr>
          <w:color w:val="000000"/>
          <w:sz w:val="24"/>
          <w:szCs w:val="24"/>
          <w:lang w:val="en-GB"/>
        </w:rPr>
        <w:t xml:space="preserve">relevant </w:t>
      </w:r>
      <w:r w:rsidRPr="007C0C99">
        <w:rPr>
          <w:color w:val="000000"/>
          <w:sz w:val="24"/>
          <w:szCs w:val="24"/>
          <w:lang w:val="en-GB"/>
        </w:rPr>
        <w:t xml:space="preserve">study documentation, are designated by the </w:t>
      </w:r>
      <w:r>
        <w:rPr>
          <w:color w:val="000000"/>
          <w:sz w:val="24"/>
          <w:szCs w:val="24"/>
          <w:lang w:val="en-GB"/>
        </w:rPr>
        <w:t xml:space="preserve">Entity </w:t>
      </w:r>
      <w:r w:rsidRPr="007C0C99">
        <w:rPr>
          <w:color w:val="000000"/>
          <w:sz w:val="24"/>
          <w:szCs w:val="24"/>
          <w:lang w:val="en-GB"/>
        </w:rPr>
        <w:t>as persons authori</w:t>
      </w:r>
      <w:r>
        <w:rPr>
          <w:color w:val="000000"/>
          <w:sz w:val="24"/>
          <w:szCs w:val="24"/>
          <w:lang w:val="en-GB"/>
        </w:rPr>
        <w:t>s</w:t>
      </w:r>
      <w:r w:rsidRPr="007C0C99">
        <w:rPr>
          <w:color w:val="000000"/>
          <w:sz w:val="24"/>
          <w:szCs w:val="24"/>
          <w:lang w:val="en-GB"/>
        </w:rPr>
        <w:t xml:space="preserve">ed for data processing </w:t>
      </w:r>
      <w:r>
        <w:rPr>
          <w:color w:val="000000"/>
          <w:sz w:val="24"/>
          <w:szCs w:val="24"/>
          <w:lang w:val="en-GB"/>
        </w:rPr>
        <w:t>pursuant to</w:t>
      </w:r>
      <w:r w:rsidRPr="007C0C99">
        <w:rPr>
          <w:color w:val="000000"/>
          <w:sz w:val="24"/>
          <w:szCs w:val="24"/>
          <w:lang w:val="en-GB"/>
        </w:rPr>
        <w:t xml:space="preserve"> Article 29 of the GDPR and as designated </w:t>
      </w:r>
      <w:r>
        <w:rPr>
          <w:color w:val="000000"/>
          <w:sz w:val="24"/>
          <w:szCs w:val="24"/>
          <w:lang w:val="en-GB"/>
        </w:rPr>
        <w:t>persons</w:t>
      </w:r>
      <w:r w:rsidRPr="007C0C99">
        <w:rPr>
          <w:color w:val="000000"/>
          <w:sz w:val="24"/>
          <w:szCs w:val="24"/>
          <w:lang w:val="en-GB"/>
        </w:rPr>
        <w:t xml:space="preserve"> pursuant to Article 2-</w:t>
      </w:r>
      <w:r w:rsidRPr="00D13B69">
        <w:rPr>
          <w:i/>
          <w:iCs/>
          <w:color w:val="000000"/>
          <w:sz w:val="24"/>
          <w:szCs w:val="24"/>
          <w:lang w:val="en-GB"/>
        </w:rPr>
        <w:t>quaterdecies</w:t>
      </w:r>
      <w:r w:rsidRPr="007C0C99">
        <w:rPr>
          <w:color w:val="000000"/>
          <w:sz w:val="24"/>
          <w:szCs w:val="24"/>
          <w:lang w:val="en-GB"/>
        </w:rPr>
        <w:t xml:space="preserve"> of the Italian Data Protection Code (Legislative Decree 196/2003, as amended by Legislative Decree 101/2018).</w:t>
      </w:r>
    </w:p>
    <w:p w14:paraId="391D7A9F" w14:textId="77777777" w:rsidR="00FD49ED" w:rsidRDefault="00FD49ED" w:rsidP="00FD49ED">
      <w:pPr>
        <w:spacing w:after="120"/>
        <w:jc w:val="both"/>
        <w:rPr>
          <w:color w:val="000000"/>
          <w:sz w:val="24"/>
          <w:szCs w:val="24"/>
          <w:lang w:val="en-GB"/>
        </w:rPr>
      </w:pPr>
      <w:r w:rsidRPr="007C0C99">
        <w:rPr>
          <w:bCs/>
          <w:color w:val="000000"/>
          <w:sz w:val="24"/>
          <w:szCs w:val="24"/>
          <w:lang w:val="en-GB"/>
        </w:rPr>
        <w:t>11.7</w:t>
      </w:r>
      <w:r w:rsidRPr="007C0C99">
        <w:rPr>
          <w:color w:val="000000"/>
          <w:sz w:val="24"/>
          <w:szCs w:val="24"/>
          <w:lang w:val="en-GB"/>
        </w:rPr>
        <w:t xml:space="preserve"> The Principal Investigator shall provide each participant with clear and complete information prior to the start of the Trial (including </w:t>
      </w:r>
      <w:r>
        <w:rPr>
          <w:color w:val="000000"/>
          <w:sz w:val="24"/>
          <w:szCs w:val="24"/>
          <w:lang w:val="en-GB"/>
        </w:rPr>
        <w:t xml:space="preserve">its </w:t>
      </w:r>
      <w:r w:rsidRPr="007C0C99">
        <w:rPr>
          <w:color w:val="000000"/>
          <w:sz w:val="24"/>
          <w:szCs w:val="24"/>
          <w:lang w:val="en-GB"/>
        </w:rPr>
        <w:t>pre</w:t>
      </w:r>
      <w:r>
        <w:rPr>
          <w:color w:val="000000"/>
          <w:sz w:val="24"/>
          <w:szCs w:val="24"/>
          <w:lang w:val="en-GB"/>
        </w:rPr>
        <w:t>liminary</w:t>
      </w:r>
      <w:r w:rsidRPr="007C0C99">
        <w:rPr>
          <w:color w:val="000000"/>
          <w:sz w:val="24"/>
          <w:szCs w:val="24"/>
          <w:lang w:val="en-GB"/>
        </w:rPr>
        <w:t xml:space="preserve"> and screening phases) regarding the nature, purpose, results, consequences, risks, and </w:t>
      </w:r>
      <w:r>
        <w:rPr>
          <w:color w:val="000000"/>
          <w:sz w:val="24"/>
          <w:szCs w:val="24"/>
          <w:lang w:val="en-GB"/>
        </w:rPr>
        <w:t>procedures</w:t>
      </w:r>
      <w:r w:rsidRPr="007C0C99">
        <w:rPr>
          <w:color w:val="000000"/>
          <w:sz w:val="24"/>
          <w:szCs w:val="24"/>
          <w:lang w:val="en-GB"/>
        </w:rPr>
        <w:t xml:space="preserve"> of personal data processing</w:t>
      </w:r>
      <w:r>
        <w:rPr>
          <w:color w:val="000000"/>
          <w:sz w:val="24"/>
          <w:szCs w:val="24"/>
          <w:lang w:val="en-GB"/>
        </w:rPr>
        <w:t>; in particular</w:t>
      </w:r>
      <w:r w:rsidRPr="007C0C99">
        <w:rPr>
          <w:color w:val="000000"/>
          <w:sz w:val="24"/>
          <w:szCs w:val="24"/>
          <w:lang w:val="en-GB"/>
        </w:rPr>
        <w:t xml:space="preserve"> </w:t>
      </w:r>
      <w:r>
        <w:rPr>
          <w:color w:val="000000"/>
          <w:sz w:val="24"/>
          <w:szCs w:val="24"/>
          <w:lang w:val="en-GB"/>
        </w:rPr>
        <w:t>the participants</w:t>
      </w:r>
      <w:r w:rsidRPr="007C0C99">
        <w:rPr>
          <w:color w:val="000000"/>
          <w:sz w:val="24"/>
          <w:szCs w:val="24"/>
          <w:lang w:val="en-GB"/>
        </w:rPr>
        <w:t xml:space="preserve"> must also be informed that national and foreign authorities, as well as the Ethics Committee, may access</w:t>
      </w:r>
      <w:r>
        <w:rPr>
          <w:color w:val="000000"/>
          <w:sz w:val="24"/>
          <w:szCs w:val="24"/>
          <w:lang w:val="en-GB"/>
        </w:rPr>
        <w:t xml:space="preserve">, in the context of monitoring, </w:t>
      </w:r>
      <w:r w:rsidRPr="009D7818">
        <w:rPr>
          <w:color w:val="000000"/>
          <w:sz w:val="24"/>
          <w:szCs w:val="24"/>
          <w:lang w:val="en-GB"/>
        </w:rPr>
        <w:t>verification and control activities relating to the research, the documentation relating to the Trial as well as the participant's original medical records, and that Monitors and Auditors may also have access thereto, within the scope of their respective competences.</w:t>
      </w:r>
    </w:p>
    <w:p w14:paraId="3AF5EB25" w14:textId="63A90FFE" w:rsidR="00FD49ED" w:rsidRPr="007C0C99" w:rsidRDefault="00FD49ED" w:rsidP="00FD49ED">
      <w:pPr>
        <w:spacing w:after="120"/>
        <w:jc w:val="both"/>
        <w:rPr>
          <w:color w:val="000000"/>
          <w:sz w:val="24"/>
          <w:szCs w:val="24"/>
          <w:lang w:val="en-GB"/>
        </w:rPr>
      </w:pPr>
      <w:r w:rsidRPr="007C0C99">
        <w:rPr>
          <w:bCs/>
          <w:color w:val="000000"/>
          <w:sz w:val="24"/>
          <w:szCs w:val="24"/>
          <w:lang w:val="en-GB"/>
        </w:rPr>
        <w:t>11.8</w:t>
      </w:r>
      <w:r w:rsidRPr="007C0C99">
        <w:rPr>
          <w:color w:val="000000"/>
          <w:sz w:val="24"/>
          <w:szCs w:val="24"/>
          <w:lang w:val="en-GB"/>
        </w:rPr>
        <w:t xml:space="preserve"> The Principal Investigator shall obtain </w:t>
      </w:r>
      <w:r>
        <w:rPr>
          <w:color w:val="000000"/>
          <w:sz w:val="24"/>
          <w:szCs w:val="24"/>
          <w:lang w:val="en-GB"/>
        </w:rPr>
        <w:t xml:space="preserve">from </w:t>
      </w:r>
      <w:r w:rsidR="00C10F1C">
        <w:rPr>
          <w:color w:val="000000"/>
          <w:sz w:val="24"/>
          <w:szCs w:val="24"/>
          <w:lang w:val="en-GB"/>
        </w:rPr>
        <w:t xml:space="preserve">the </w:t>
      </w:r>
      <w:r w:rsidRPr="00AE5BAA">
        <w:rPr>
          <w:color w:val="000000"/>
          <w:sz w:val="24"/>
          <w:szCs w:val="24"/>
          <w:lang w:val="en-GB"/>
        </w:rPr>
        <w:t xml:space="preserve">duly informed </w:t>
      </w:r>
      <w:r w:rsidR="00D12304">
        <w:rPr>
          <w:color w:val="000000"/>
          <w:sz w:val="24"/>
          <w:szCs w:val="24"/>
          <w:lang w:val="en-GB"/>
        </w:rPr>
        <w:t>participant</w:t>
      </w:r>
      <w:r w:rsidR="00D12304" w:rsidRPr="00AE5BAA">
        <w:rPr>
          <w:color w:val="000000"/>
          <w:sz w:val="24"/>
          <w:szCs w:val="24"/>
          <w:lang w:val="en-GB"/>
        </w:rPr>
        <w:t xml:space="preserve"> </w:t>
      </w:r>
      <w:r w:rsidRPr="00AE5BAA">
        <w:rPr>
          <w:color w:val="000000"/>
          <w:sz w:val="24"/>
          <w:szCs w:val="24"/>
          <w:lang w:val="en-GB"/>
        </w:rPr>
        <w:t>the consent document</w:t>
      </w:r>
      <w:r>
        <w:rPr>
          <w:color w:val="000000"/>
          <w:sz w:val="24"/>
          <w:szCs w:val="24"/>
          <w:lang w:val="en-GB"/>
        </w:rPr>
        <w:t xml:space="preserve">, both </w:t>
      </w:r>
      <w:r w:rsidRPr="007C0C99">
        <w:rPr>
          <w:color w:val="000000"/>
          <w:sz w:val="24"/>
          <w:szCs w:val="24"/>
          <w:lang w:val="en-GB"/>
        </w:rPr>
        <w:t xml:space="preserve">for participation in the Trial and for the processing of personal data. The </w:t>
      </w:r>
      <w:r>
        <w:rPr>
          <w:color w:val="000000"/>
          <w:sz w:val="24"/>
          <w:szCs w:val="24"/>
          <w:lang w:val="en-GB"/>
        </w:rPr>
        <w:t>Entity</w:t>
      </w:r>
      <w:r w:rsidRPr="007C0C99">
        <w:rPr>
          <w:color w:val="000000"/>
          <w:sz w:val="24"/>
          <w:szCs w:val="24"/>
          <w:lang w:val="en-GB"/>
        </w:rPr>
        <w:t xml:space="preserve"> shall be responsible for the </w:t>
      </w:r>
      <w:r>
        <w:rPr>
          <w:color w:val="000000"/>
          <w:sz w:val="24"/>
          <w:szCs w:val="24"/>
          <w:lang w:val="en-GB"/>
        </w:rPr>
        <w:t>retention</w:t>
      </w:r>
      <w:r w:rsidRPr="007C0C99">
        <w:rPr>
          <w:color w:val="000000"/>
          <w:sz w:val="24"/>
          <w:szCs w:val="24"/>
          <w:lang w:val="en-GB"/>
        </w:rPr>
        <w:t xml:space="preserve"> of such consent document.</w:t>
      </w:r>
    </w:p>
    <w:p w14:paraId="074ACBED"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11.9</w:t>
      </w:r>
      <w:r w:rsidRPr="007C0C99">
        <w:rPr>
          <w:color w:val="000000"/>
          <w:sz w:val="24"/>
          <w:szCs w:val="24"/>
          <w:lang w:val="en-GB"/>
        </w:rPr>
        <w:t xml:space="preserve"> </w:t>
      </w:r>
      <w:r>
        <w:rPr>
          <w:color w:val="000000"/>
          <w:sz w:val="24"/>
          <w:szCs w:val="24"/>
          <w:lang w:val="en-GB"/>
        </w:rPr>
        <w:t>Where a</w:t>
      </w:r>
      <w:r w:rsidRPr="007C0C99">
        <w:rPr>
          <w:color w:val="000000"/>
          <w:sz w:val="24"/>
          <w:szCs w:val="24"/>
          <w:lang w:val="en-GB"/>
        </w:rPr>
        <w:t xml:space="preserve"> Party become</w:t>
      </w:r>
      <w:r>
        <w:rPr>
          <w:color w:val="000000"/>
          <w:sz w:val="24"/>
          <w:szCs w:val="24"/>
          <w:lang w:val="en-GB"/>
        </w:rPr>
        <w:t>s</w:t>
      </w:r>
      <w:r w:rsidRPr="007C0C99">
        <w:rPr>
          <w:color w:val="000000"/>
          <w:sz w:val="24"/>
          <w:szCs w:val="24"/>
          <w:lang w:val="en-GB"/>
        </w:rPr>
        <w:t xml:space="preserve"> aware of a personal data breach, it </w:t>
      </w:r>
      <w:r>
        <w:rPr>
          <w:color w:val="000000"/>
          <w:sz w:val="24"/>
          <w:szCs w:val="24"/>
          <w:lang w:val="en-GB"/>
        </w:rPr>
        <w:t>undertakes to</w:t>
      </w:r>
      <w:r w:rsidRPr="007C0C99">
        <w:rPr>
          <w:color w:val="000000"/>
          <w:sz w:val="24"/>
          <w:szCs w:val="24"/>
          <w:lang w:val="en-GB"/>
        </w:rPr>
        <w:t xml:space="preserve"> notify the other Party within 48 hours of becoming aware, without prejudice to its own autonomy in assessing </w:t>
      </w:r>
      <w:r>
        <w:rPr>
          <w:color w:val="000000"/>
          <w:sz w:val="24"/>
          <w:szCs w:val="24"/>
          <w:lang w:val="en-GB"/>
        </w:rPr>
        <w:t>t</w:t>
      </w:r>
      <w:r w:rsidRPr="00AE5BAA">
        <w:rPr>
          <w:color w:val="000000"/>
          <w:sz w:val="24"/>
          <w:szCs w:val="24"/>
          <w:lang w:val="en-GB"/>
        </w:rPr>
        <w:t>he existence of the relevant conditions</w:t>
      </w:r>
      <w:r w:rsidRPr="007C0C99">
        <w:rPr>
          <w:color w:val="000000"/>
          <w:sz w:val="24"/>
          <w:szCs w:val="24"/>
          <w:lang w:val="en-GB"/>
        </w:rPr>
        <w:t xml:space="preserve"> and </w:t>
      </w:r>
      <w:r>
        <w:rPr>
          <w:color w:val="000000"/>
          <w:sz w:val="24"/>
          <w:szCs w:val="24"/>
          <w:lang w:val="en-GB"/>
        </w:rPr>
        <w:t xml:space="preserve">in </w:t>
      </w:r>
      <w:r w:rsidRPr="007C0C99">
        <w:rPr>
          <w:color w:val="000000"/>
          <w:sz w:val="24"/>
          <w:szCs w:val="24"/>
          <w:lang w:val="en-GB"/>
        </w:rPr>
        <w:t>fulfilling the obligations set out in Articles 33 and 34 of the GDPR.</w:t>
      </w:r>
    </w:p>
    <w:p w14:paraId="5B7E02A3" w14:textId="77777777" w:rsidR="00FD49ED" w:rsidRPr="007C0C99" w:rsidRDefault="00FD49ED" w:rsidP="00FD49ED">
      <w:pPr>
        <w:spacing w:after="120"/>
        <w:jc w:val="both"/>
        <w:rPr>
          <w:color w:val="000000"/>
          <w:sz w:val="24"/>
          <w:szCs w:val="24"/>
          <w:lang w:val="en-GB"/>
        </w:rPr>
      </w:pPr>
    </w:p>
    <w:p w14:paraId="0C380242" w14:textId="77777777" w:rsidR="00FD49ED" w:rsidRPr="007C0C99" w:rsidRDefault="00FD49ED" w:rsidP="00FD49ED">
      <w:pPr>
        <w:spacing w:after="120"/>
        <w:jc w:val="center"/>
        <w:rPr>
          <w:b/>
          <w:color w:val="000000"/>
          <w:sz w:val="24"/>
          <w:szCs w:val="24"/>
          <w:lang w:val="en-GB"/>
        </w:rPr>
      </w:pPr>
      <w:r w:rsidRPr="007C0C99">
        <w:rPr>
          <w:b/>
          <w:bCs/>
          <w:color w:val="000000"/>
          <w:sz w:val="24"/>
          <w:szCs w:val="24"/>
          <w:lang w:val="en-GB"/>
        </w:rPr>
        <w:t>Art. 12 – Amendments</w:t>
      </w:r>
    </w:p>
    <w:p w14:paraId="5BBB45B0"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12.1</w:t>
      </w:r>
      <w:r w:rsidRPr="007C0C99">
        <w:rPr>
          <w:color w:val="000000"/>
          <w:sz w:val="24"/>
          <w:szCs w:val="24"/>
          <w:lang w:val="en-GB"/>
        </w:rPr>
        <w:t xml:space="preserve"> This Agreement, together with its annexes/addenda and the Protocol as an integral part</w:t>
      </w:r>
      <w:r>
        <w:rPr>
          <w:color w:val="000000"/>
          <w:sz w:val="24"/>
          <w:szCs w:val="24"/>
          <w:lang w:val="en-GB"/>
        </w:rPr>
        <w:t xml:space="preserve"> thereof</w:t>
      </w:r>
      <w:r w:rsidRPr="007C0C99">
        <w:rPr>
          <w:color w:val="000000"/>
          <w:sz w:val="24"/>
          <w:szCs w:val="24"/>
          <w:lang w:val="en-GB"/>
        </w:rPr>
        <w:t>, constitute the entire agreement between the Parties.</w:t>
      </w:r>
    </w:p>
    <w:p w14:paraId="3A6D551E"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12.2</w:t>
      </w:r>
      <w:r w:rsidRPr="007C0C99">
        <w:rPr>
          <w:color w:val="000000"/>
          <w:sz w:val="24"/>
          <w:szCs w:val="24"/>
          <w:lang w:val="en-GB"/>
        </w:rPr>
        <w:t xml:space="preserve"> This Agreement may only be amended or supplemented with the written consent of both Parties. Any amendments shall be documented in an addendum to this Agreement and shall take effect from the date of their </w:t>
      </w:r>
      <w:r>
        <w:rPr>
          <w:color w:val="000000"/>
          <w:sz w:val="24"/>
          <w:szCs w:val="24"/>
          <w:lang w:val="en-GB"/>
        </w:rPr>
        <w:t>signature</w:t>
      </w:r>
      <w:r w:rsidRPr="007C0C99">
        <w:rPr>
          <w:color w:val="000000"/>
          <w:sz w:val="24"/>
          <w:szCs w:val="24"/>
          <w:lang w:val="en-GB"/>
        </w:rPr>
        <w:t>, unless otherwise agreed by the Parties.</w:t>
      </w:r>
    </w:p>
    <w:p w14:paraId="0F67341F" w14:textId="77777777" w:rsidR="00FD49ED" w:rsidRPr="007C0C99" w:rsidRDefault="00FD49ED" w:rsidP="00FD49ED">
      <w:pPr>
        <w:spacing w:after="120"/>
        <w:jc w:val="center"/>
        <w:rPr>
          <w:color w:val="000000"/>
          <w:sz w:val="24"/>
          <w:szCs w:val="24"/>
          <w:lang w:val="en-GB"/>
        </w:rPr>
      </w:pPr>
    </w:p>
    <w:p w14:paraId="05474309" w14:textId="77777777" w:rsidR="00FD49ED" w:rsidRPr="007C0C99" w:rsidRDefault="00FD49ED" w:rsidP="00FD49ED">
      <w:pPr>
        <w:spacing w:after="120"/>
        <w:jc w:val="center"/>
        <w:rPr>
          <w:b/>
          <w:color w:val="000000"/>
          <w:sz w:val="24"/>
          <w:szCs w:val="24"/>
          <w:lang w:val="en-GB"/>
        </w:rPr>
      </w:pPr>
      <w:r w:rsidRPr="007C0C99">
        <w:rPr>
          <w:b/>
          <w:bCs/>
          <w:color w:val="000000"/>
          <w:sz w:val="24"/>
          <w:szCs w:val="24"/>
          <w:lang w:val="en-GB"/>
        </w:rPr>
        <w:t>Art. 13 – Anti-Corruption and Crime Prevention</w:t>
      </w:r>
      <w:r>
        <w:rPr>
          <w:b/>
          <w:bCs/>
          <w:color w:val="000000"/>
          <w:sz w:val="24"/>
          <w:szCs w:val="24"/>
          <w:lang w:val="en-GB"/>
        </w:rPr>
        <w:t xml:space="preserve"> Rules</w:t>
      </w:r>
    </w:p>
    <w:p w14:paraId="19E36579"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13.1</w:t>
      </w:r>
      <w:r w:rsidRPr="007C0C99">
        <w:rPr>
          <w:color w:val="000000"/>
          <w:sz w:val="24"/>
          <w:szCs w:val="24"/>
          <w:lang w:val="en-GB"/>
        </w:rPr>
        <w:t xml:space="preserve"> The </w:t>
      </w:r>
      <w:r>
        <w:rPr>
          <w:color w:val="000000"/>
          <w:sz w:val="24"/>
          <w:szCs w:val="24"/>
          <w:lang w:val="en-GB"/>
        </w:rPr>
        <w:t>Entity</w:t>
      </w:r>
      <w:r w:rsidRPr="007C0C99">
        <w:rPr>
          <w:color w:val="000000"/>
          <w:sz w:val="24"/>
          <w:szCs w:val="24"/>
          <w:lang w:val="en-GB"/>
        </w:rPr>
        <w:t xml:space="preserve"> and the Sponsor undertake to comply with applicable anti-corruption legislation in Italy.</w:t>
      </w:r>
    </w:p>
    <w:p w14:paraId="43B88516"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lastRenderedPageBreak/>
        <w:t>13.2</w:t>
      </w:r>
      <w:r w:rsidRPr="007C0C99">
        <w:rPr>
          <w:color w:val="000000"/>
          <w:sz w:val="24"/>
          <w:szCs w:val="24"/>
          <w:lang w:val="en-GB"/>
        </w:rPr>
        <w:t xml:space="preserve"> The Sponsor declares that it has implemented oversight and control measures </w:t>
      </w:r>
      <w:r>
        <w:rPr>
          <w:color w:val="000000"/>
          <w:sz w:val="24"/>
          <w:szCs w:val="24"/>
          <w:lang w:val="en-GB"/>
        </w:rPr>
        <w:t>for the purpose of complying</w:t>
      </w:r>
      <w:r w:rsidRPr="007C0C99">
        <w:rPr>
          <w:color w:val="000000"/>
          <w:sz w:val="24"/>
          <w:szCs w:val="24"/>
          <w:lang w:val="en-GB"/>
        </w:rPr>
        <w:t xml:space="preserve"> with </w:t>
      </w:r>
      <w:r>
        <w:rPr>
          <w:color w:val="000000"/>
          <w:sz w:val="24"/>
          <w:szCs w:val="24"/>
          <w:lang w:val="en-GB"/>
        </w:rPr>
        <w:t xml:space="preserve">and implementing provisions of </w:t>
      </w:r>
      <w:r w:rsidRPr="007C0C99">
        <w:rPr>
          <w:color w:val="000000"/>
          <w:sz w:val="24"/>
          <w:szCs w:val="24"/>
          <w:lang w:val="en-GB"/>
        </w:rPr>
        <w:t xml:space="preserve">Legislative Decree No. 231 of 8 June 2001, as well as, to the extent applicable and not in conflict with Italian law, </w:t>
      </w:r>
      <w:r>
        <w:rPr>
          <w:color w:val="000000"/>
          <w:sz w:val="24"/>
          <w:szCs w:val="24"/>
          <w:lang w:val="en-GB"/>
        </w:rPr>
        <w:t xml:space="preserve">with </w:t>
      </w:r>
      <w:r w:rsidRPr="007C0C99">
        <w:rPr>
          <w:color w:val="000000"/>
          <w:sz w:val="24"/>
          <w:szCs w:val="24"/>
          <w:lang w:val="en-GB"/>
        </w:rPr>
        <w:t>the principles of the U</w:t>
      </w:r>
      <w:r>
        <w:rPr>
          <w:color w:val="000000"/>
          <w:sz w:val="24"/>
          <w:szCs w:val="24"/>
          <w:lang w:val="en-GB"/>
        </w:rPr>
        <w:t xml:space="preserve">nited </w:t>
      </w:r>
      <w:r w:rsidRPr="007C0C99">
        <w:rPr>
          <w:color w:val="000000"/>
          <w:sz w:val="24"/>
          <w:szCs w:val="24"/>
          <w:lang w:val="en-GB"/>
        </w:rPr>
        <w:t>S</w:t>
      </w:r>
      <w:r>
        <w:rPr>
          <w:color w:val="000000"/>
          <w:sz w:val="24"/>
          <w:szCs w:val="24"/>
          <w:lang w:val="en-GB"/>
        </w:rPr>
        <w:t>tates</w:t>
      </w:r>
      <w:r w:rsidRPr="007C0C99">
        <w:rPr>
          <w:color w:val="000000"/>
          <w:sz w:val="24"/>
          <w:szCs w:val="24"/>
          <w:lang w:val="en-GB"/>
        </w:rPr>
        <w:t xml:space="preserve"> Foreign Corrupt Practices Act, including any subsequent amendments</w:t>
      </w:r>
      <w:r>
        <w:rPr>
          <w:color w:val="000000"/>
          <w:sz w:val="24"/>
          <w:szCs w:val="24"/>
          <w:lang w:val="en-GB"/>
        </w:rPr>
        <w:t xml:space="preserve"> and supplements thereto</w:t>
      </w:r>
      <w:r w:rsidRPr="007C0C99">
        <w:rPr>
          <w:color w:val="000000"/>
          <w:sz w:val="24"/>
          <w:szCs w:val="24"/>
          <w:lang w:val="en-GB"/>
        </w:rPr>
        <w:t xml:space="preserve">. The </w:t>
      </w:r>
      <w:r>
        <w:rPr>
          <w:color w:val="000000"/>
          <w:sz w:val="24"/>
          <w:szCs w:val="24"/>
          <w:lang w:val="en-GB"/>
        </w:rPr>
        <w:t>Entity</w:t>
      </w:r>
      <w:r w:rsidRPr="007C0C99">
        <w:rPr>
          <w:color w:val="000000"/>
          <w:sz w:val="24"/>
          <w:szCs w:val="24"/>
          <w:lang w:val="en-GB"/>
        </w:rPr>
        <w:t xml:space="preserve"> and its clinical and administrative </w:t>
      </w:r>
      <w:r>
        <w:rPr>
          <w:color w:val="000000"/>
          <w:sz w:val="24"/>
          <w:szCs w:val="24"/>
          <w:lang w:val="en-GB"/>
        </w:rPr>
        <w:t>units</w:t>
      </w:r>
      <w:r w:rsidRPr="007C0C99">
        <w:rPr>
          <w:color w:val="000000"/>
          <w:sz w:val="24"/>
          <w:szCs w:val="24"/>
          <w:lang w:val="en-GB"/>
        </w:rPr>
        <w:t xml:space="preserve"> undertake to cooperate in good faith, within the limits established by Italian law</w:t>
      </w:r>
      <w:r>
        <w:rPr>
          <w:color w:val="000000"/>
          <w:sz w:val="24"/>
          <w:szCs w:val="24"/>
          <w:lang w:val="en-GB"/>
        </w:rPr>
        <w:t xml:space="preserve"> referred to above</w:t>
      </w:r>
      <w:r w:rsidRPr="007C0C99">
        <w:rPr>
          <w:color w:val="000000"/>
          <w:sz w:val="24"/>
          <w:szCs w:val="24"/>
          <w:lang w:val="en-GB"/>
        </w:rPr>
        <w:t xml:space="preserve">, with the Sponsor’s personnel and management to facilitate the full and proper implementation of the obligations </w:t>
      </w:r>
      <w:r>
        <w:rPr>
          <w:color w:val="000000"/>
          <w:sz w:val="24"/>
          <w:szCs w:val="24"/>
          <w:lang w:val="en-GB"/>
        </w:rPr>
        <w:t xml:space="preserve">arising therefrom </w:t>
      </w:r>
      <w:r w:rsidRPr="007C0C99">
        <w:rPr>
          <w:color w:val="000000"/>
          <w:sz w:val="24"/>
          <w:szCs w:val="24"/>
          <w:lang w:val="en-GB"/>
        </w:rPr>
        <w:t xml:space="preserve">and </w:t>
      </w:r>
      <w:r>
        <w:rPr>
          <w:color w:val="000000"/>
          <w:sz w:val="24"/>
          <w:szCs w:val="24"/>
          <w:lang w:val="en-GB"/>
        </w:rPr>
        <w:t xml:space="preserve">the implementation of the </w:t>
      </w:r>
      <w:r w:rsidRPr="007C0C99">
        <w:rPr>
          <w:color w:val="000000"/>
          <w:sz w:val="24"/>
          <w:szCs w:val="24"/>
          <w:lang w:val="en-GB"/>
        </w:rPr>
        <w:t>operational procedures established by the Sponsor</w:t>
      </w:r>
      <w:r>
        <w:rPr>
          <w:color w:val="000000"/>
          <w:sz w:val="24"/>
          <w:szCs w:val="24"/>
          <w:lang w:val="en-GB"/>
        </w:rPr>
        <w:t xml:space="preserve"> for that purpose</w:t>
      </w:r>
      <w:r w:rsidRPr="007C0C99">
        <w:rPr>
          <w:color w:val="000000"/>
          <w:sz w:val="24"/>
          <w:szCs w:val="24"/>
          <w:lang w:val="en-GB"/>
        </w:rPr>
        <w:t>.</w:t>
      </w:r>
    </w:p>
    <w:p w14:paraId="547B1615" w14:textId="77D9ACE9" w:rsidR="008A29F3" w:rsidRDefault="00FD49ED" w:rsidP="00FD49ED">
      <w:pPr>
        <w:spacing w:after="120"/>
        <w:jc w:val="both"/>
        <w:rPr>
          <w:ins w:id="68" w:author="ANNA ZAPPIA" w:date="2026-05-22T16:37:00Z"/>
          <w:color w:val="000000"/>
          <w:sz w:val="24"/>
          <w:szCs w:val="24"/>
          <w:lang w:val="en-GB"/>
        </w:rPr>
      </w:pPr>
      <w:r w:rsidRPr="007C0C99">
        <w:rPr>
          <w:bCs/>
          <w:color w:val="000000"/>
          <w:sz w:val="24"/>
          <w:szCs w:val="24"/>
          <w:lang w:val="en-GB"/>
        </w:rPr>
        <w:t xml:space="preserve">13.3 </w:t>
      </w:r>
      <w:r w:rsidRPr="007C0C99">
        <w:rPr>
          <w:iCs/>
          <w:color w:val="000000"/>
          <w:sz w:val="24"/>
          <w:szCs w:val="24"/>
          <w:lang w:val="en-GB"/>
        </w:rPr>
        <w:t>(</w:t>
      </w:r>
      <w:r w:rsidRPr="007C0C99">
        <w:rPr>
          <w:rStyle w:val="Rimandonotaapidipagina"/>
          <w:iCs/>
          <w:color w:val="000000"/>
          <w:sz w:val="24"/>
          <w:szCs w:val="24"/>
          <w:lang w:val="en-GB"/>
        </w:rPr>
        <w:footnoteReference w:id="1"/>
      </w:r>
      <w:r w:rsidRPr="007C0C99">
        <w:rPr>
          <w:iCs/>
          <w:color w:val="000000"/>
          <w:sz w:val="24"/>
          <w:szCs w:val="24"/>
          <w:lang w:val="en-GB"/>
        </w:rPr>
        <w:t xml:space="preserve">) </w:t>
      </w:r>
      <w:ins w:id="69" w:author="CALVELLO Celeste ICH" w:date="2026-05-21T14:26:00Z">
        <w:r w:rsidR="004E2354" w:rsidRPr="004E2354">
          <w:rPr>
            <w:color w:val="000000"/>
            <w:sz w:val="24"/>
            <w:szCs w:val="24"/>
            <w:lang w:val="en-GB"/>
          </w:rPr>
          <w:t xml:space="preserve">On its turn, Institution declares to have adopted its own “Standard Operating Procedures” as per legislative decree 231/01 available at the web site: </w:t>
        </w:r>
      </w:ins>
      <w:ins w:id="70" w:author="ANNA ZAPPIA" w:date="2026-05-22T16:37:00Z">
        <w:r w:rsidR="008A29F3">
          <w:rPr>
            <w:color w:val="000000"/>
            <w:sz w:val="24"/>
            <w:szCs w:val="24"/>
            <w:lang w:val="en-GB"/>
          </w:rPr>
          <w:fldChar w:fldCharType="begin"/>
        </w:r>
        <w:r w:rsidR="008A29F3">
          <w:rPr>
            <w:color w:val="000000"/>
            <w:sz w:val="24"/>
            <w:szCs w:val="24"/>
            <w:lang w:val="en-GB"/>
          </w:rPr>
          <w:instrText>HYPERLINK "</w:instrText>
        </w:r>
      </w:ins>
      <w:ins w:id="71" w:author="CALVELLO Celeste ICH" w:date="2026-05-21T14:26:00Z">
        <w:r w:rsidR="008A29F3" w:rsidRPr="004E2354">
          <w:rPr>
            <w:color w:val="000000"/>
            <w:sz w:val="24"/>
            <w:szCs w:val="24"/>
            <w:lang w:val="en-GB"/>
          </w:rPr>
          <w:instrText>https://www.humanitas.it/wp-content/uploads/2024/10/codice_di_comportamento.pdf</w:instrText>
        </w:r>
      </w:ins>
      <w:ins w:id="72" w:author="ANNA ZAPPIA" w:date="2026-05-22T16:37:00Z">
        <w:r w:rsidR="008A29F3">
          <w:rPr>
            <w:color w:val="000000"/>
            <w:sz w:val="24"/>
            <w:szCs w:val="24"/>
            <w:lang w:val="en-GB"/>
          </w:rPr>
          <w:instrText>"</w:instrText>
        </w:r>
        <w:r w:rsidR="008A29F3">
          <w:rPr>
            <w:color w:val="000000"/>
            <w:sz w:val="24"/>
            <w:szCs w:val="24"/>
            <w:lang w:val="en-GB"/>
          </w:rPr>
          <w:fldChar w:fldCharType="separate"/>
        </w:r>
      </w:ins>
      <w:ins w:id="73" w:author="CALVELLO Celeste ICH" w:date="2026-05-21T14:26:00Z">
        <w:r w:rsidR="008A29F3" w:rsidRPr="008F50B7">
          <w:rPr>
            <w:rStyle w:val="Collegamentoipertestuale"/>
            <w:sz w:val="24"/>
            <w:szCs w:val="24"/>
            <w:lang w:val="en-GB"/>
          </w:rPr>
          <w:t>https://www.humanitas.it/wp-content/uploads/2024/10/codice_di_comportamento.pdf</w:t>
        </w:r>
      </w:ins>
      <w:ins w:id="74" w:author="ANNA ZAPPIA" w:date="2026-05-22T16:37:00Z">
        <w:r w:rsidR="008A29F3">
          <w:rPr>
            <w:color w:val="000000"/>
            <w:sz w:val="24"/>
            <w:szCs w:val="24"/>
            <w:lang w:val="en-GB"/>
          </w:rPr>
          <w:fldChar w:fldCharType="end"/>
        </w:r>
      </w:ins>
    </w:p>
    <w:p w14:paraId="73D39AFE" w14:textId="22F60DC5" w:rsidR="00FD49ED" w:rsidRPr="007C0C99" w:rsidRDefault="00FD49ED" w:rsidP="00FD49ED">
      <w:pPr>
        <w:spacing w:after="120"/>
        <w:jc w:val="both"/>
        <w:rPr>
          <w:color w:val="000000"/>
          <w:sz w:val="24"/>
          <w:szCs w:val="24"/>
          <w:lang w:val="en-GB"/>
        </w:rPr>
      </w:pPr>
      <w:r w:rsidRPr="007C0C99">
        <w:rPr>
          <w:bCs/>
          <w:color w:val="000000"/>
          <w:sz w:val="24"/>
          <w:szCs w:val="24"/>
          <w:lang w:val="en-GB"/>
        </w:rPr>
        <w:t>13.4</w:t>
      </w:r>
      <w:r w:rsidRPr="007C0C99">
        <w:rPr>
          <w:color w:val="000000"/>
          <w:sz w:val="24"/>
          <w:szCs w:val="24"/>
          <w:lang w:val="en-GB"/>
        </w:rPr>
        <w:t xml:space="preserve"> The </w:t>
      </w:r>
      <w:r>
        <w:rPr>
          <w:color w:val="000000"/>
          <w:sz w:val="24"/>
          <w:szCs w:val="24"/>
          <w:lang w:val="en-GB"/>
        </w:rPr>
        <w:t>Entity</w:t>
      </w:r>
      <w:r w:rsidRPr="007C0C99">
        <w:rPr>
          <w:color w:val="000000"/>
          <w:sz w:val="24"/>
          <w:szCs w:val="24"/>
          <w:lang w:val="en-GB"/>
        </w:rPr>
        <w:t xml:space="preserve"> and the Sponsor </w:t>
      </w:r>
      <w:r>
        <w:rPr>
          <w:color w:val="000000"/>
          <w:sz w:val="24"/>
          <w:szCs w:val="24"/>
          <w:lang w:val="en-GB"/>
        </w:rPr>
        <w:t xml:space="preserve">mutually </w:t>
      </w:r>
      <w:r w:rsidRPr="007C0C99">
        <w:rPr>
          <w:color w:val="000000"/>
          <w:sz w:val="24"/>
          <w:szCs w:val="24"/>
          <w:lang w:val="en-GB"/>
        </w:rPr>
        <w:t xml:space="preserve">undertake to </w:t>
      </w:r>
      <w:r>
        <w:rPr>
          <w:color w:val="000000"/>
          <w:sz w:val="24"/>
          <w:szCs w:val="24"/>
          <w:lang w:val="en-GB"/>
        </w:rPr>
        <w:t>immediately</w:t>
      </w:r>
      <w:r w:rsidRPr="007C0C99">
        <w:rPr>
          <w:color w:val="000000"/>
          <w:sz w:val="24"/>
          <w:szCs w:val="24"/>
          <w:lang w:val="en-GB"/>
        </w:rPr>
        <w:t xml:space="preserve"> notify each other of any </w:t>
      </w:r>
      <w:r>
        <w:rPr>
          <w:color w:val="000000"/>
          <w:sz w:val="24"/>
          <w:szCs w:val="24"/>
          <w:lang w:val="en-GB"/>
        </w:rPr>
        <w:t>breach</w:t>
      </w:r>
      <w:r w:rsidRPr="007C0C99">
        <w:rPr>
          <w:color w:val="000000"/>
          <w:sz w:val="24"/>
          <w:szCs w:val="24"/>
          <w:lang w:val="en-GB"/>
        </w:rPr>
        <w:t xml:space="preserve"> of this Article </w:t>
      </w:r>
      <w:r>
        <w:rPr>
          <w:color w:val="000000"/>
          <w:sz w:val="24"/>
          <w:szCs w:val="24"/>
          <w:lang w:val="en-GB"/>
        </w:rPr>
        <w:t xml:space="preserve">of which they become aware </w:t>
      </w:r>
      <w:r w:rsidRPr="007C0C99">
        <w:rPr>
          <w:color w:val="000000"/>
          <w:sz w:val="24"/>
          <w:szCs w:val="24"/>
          <w:lang w:val="en-GB"/>
        </w:rPr>
        <w:t xml:space="preserve">and to make available all relevant information and documentation for any </w:t>
      </w:r>
      <w:r>
        <w:rPr>
          <w:color w:val="000000"/>
          <w:sz w:val="24"/>
          <w:szCs w:val="24"/>
          <w:lang w:val="en-GB"/>
        </w:rPr>
        <w:t>appropriate</w:t>
      </w:r>
      <w:r w:rsidRPr="007C0C99">
        <w:rPr>
          <w:color w:val="000000"/>
          <w:sz w:val="24"/>
          <w:szCs w:val="24"/>
          <w:lang w:val="en-GB"/>
        </w:rPr>
        <w:t xml:space="preserve"> verification.</w:t>
      </w:r>
    </w:p>
    <w:p w14:paraId="17EDF01F"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13.5</w:t>
      </w:r>
      <w:r w:rsidRPr="007C0C99">
        <w:rPr>
          <w:color w:val="000000"/>
          <w:sz w:val="24"/>
          <w:szCs w:val="24"/>
          <w:lang w:val="en-GB"/>
        </w:rPr>
        <w:t xml:space="preserve"> The Sponsor may disclose</w:t>
      </w:r>
      <w:r>
        <w:rPr>
          <w:color w:val="000000"/>
          <w:sz w:val="24"/>
          <w:szCs w:val="24"/>
          <w:lang w:val="en-GB"/>
        </w:rPr>
        <w:t>,</w:t>
      </w:r>
      <w:r w:rsidRPr="007C0C99">
        <w:rPr>
          <w:color w:val="000000"/>
          <w:sz w:val="24"/>
          <w:szCs w:val="24"/>
          <w:lang w:val="en-GB"/>
        </w:rPr>
        <w:t xml:space="preserve"> for any legitimate purpose,</w:t>
      </w:r>
      <w:r>
        <w:rPr>
          <w:color w:val="000000"/>
          <w:sz w:val="24"/>
          <w:szCs w:val="24"/>
          <w:lang w:val="en-GB"/>
        </w:rPr>
        <w:t xml:space="preserve"> </w:t>
      </w:r>
      <w:r w:rsidRPr="002E1EF8">
        <w:rPr>
          <w:color w:val="000000"/>
          <w:sz w:val="24"/>
          <w:szCs w:val="24"/>
          <w:lang w:val="en-GB"/>
        </w:rPr>
        <w:t>within the limits of the legislation on data processing</w:t>
      </w:r>
      <w:r>
        <w:rPr>
          <w:color w:val="000000"/>
          <w:sz w:val="24"/>
          <w:szCs w:val="24"/>
          <w:lang w:val="en-GB"/>
        </w:rPr>
        <w:t xml:space="preserve">, </w:t>
      </w:r>
      <w:r w:rsidRPr="007C0C99">
        <w:rPr>
          <w:color w:val="000000"/>
          <w:sz w:val="24"/>
          <w:szCs w:val="24"/>
          <w:lang w:val="en-GB"/>
        </w:rPr>
        <w:t xml:space="preserve">the terms of this Agreement or </w:t>
      </w:r>
      <w:r>
        <w:rPr>
          <w:color w:val="000000"/>
          <w:sz w:val="24"/>
          <w:szCs w:val="24"/>
          <w:lang w:val="en-GB"/>
        </w:rPr>
        <w:t xml:space="preserve">of </w:t>
      </w:r>
      <w:r w:rsidRPr="007C0C99">
        <w:rPr>
          <w:color w:val="000000"/>
          <w:sz w:val="24"/>
          <w:szCs w:val="24"/>
          <w:lang w:val="en-GB"/>
        </w:rPr>
        <w:t xml:space="preserve">any amendment </w:t>
      </w:r>
      <w:r>
        <w:rPr>
          <w:color w:val="000000"/>
          <w:sz w:val="24"/>
          <w:szCs w:val="24"/>
          <w:lang w:val="en-GB"/>
        </w:rPr>
        <w:t xml:space="preserve">thereto. </w:t>
      </w:r>
    </w:p>
    <w:p w14:paraId="1E2193D4"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13.6</w:t>
      </w:r>
      <w:r w:rsidRPr="007C0C99">
        <w:rPr>
          <w:color w:val="000000"/>
          <w:sz w:val="24"/>
          <w:szCs w:val="24"/>
          <w:lang w:val="en-GB"/>
        </w:rPr>
        <w:t xml:space="preserve"> Any </w:t>
      </w:r>
      <w:r>
        <w:rPr>
          <w:color w:val="000000"/>
          <w:sz w:val="24"/>
          <w:szCs w:val="24"/>
          <w:lang w:val="en-GB"/>
        </w:rPr>
        <w:t>breach</w:t>
      </w:r>
      <w:r w:rsidRPr="007C0C99">
        <w:rPr>
          <w:color w:val="000000"/>
          <w:sz w:val="24"/>
          <w:szCs w:val="24"/>
          <w:lang w:val="en-GB"/>
        </w:rPr>
        <w:t xml:space="preserve"> of </w:t>
      </w:r>
      <w:r>
        <w:rPr>
          <w:color w:val="000000"/>
          <w:sz w:val="24"/>
          <w:szCs w:val="24"/>
          <w:lang w:val="en-GB"/>
        </w:rPr>
        <w:t xml:space="preserve">the provisions of </w:t>
      </w:r>
      <w:r w:rsidRPr="007C0C99">
        <w:rPr>
          <w:color w:val="000000"/>
          <w:sz w:val="24"/>
          <w:szCs w:val="24"/>
          <w:lang w:val="en-GB"/>
        </w:rPr>
        <w:t xml:space="preserve">this Article constitutes a </w:t>
      </w:r>
      <w:r>
        <w:rPr>
          <w:color w:val="000000"/>
          <w:sz w:val="24"/>
          <w:szCs w:val="24"/>
          <w:lang w:val="en-GB"/>
        </w:rPr>
        <w:t>serious</w:t>
      </w:r>
      <w:r w:rsidRPr="007C0C99">
        <w:rPr>
          <w:color w:val="000000"/>
          <w:sz w:val="24"/>
          <w:szCs w:val="24"/>
          <w:lang w:val="en-GB"/>
        </w:rPr>
        <w:t xml:space="preserve"> </w:t>
      </w:r>
      <w:r>
        <w:rPr>
          <w:color w:val="000000"/>
          <w:sz w:val="24"/>
          <w:szCs w:val="24"/>
          <w:lang w:val="en-GB"/>
        </w:rPr>
        <w:t>default</w:t>
      </w:r>
      <w:r w:rsidRPr="007C0C99">
        <w:rPr>
          <w:color w:val="000000"/>
          <w:sz w:val="24"/>
          <w:szCs w:val="24"/>
          <w:lang w:val="en-GB"/>
        </w:rPr>
        <w:t xml:space="preserve"> </w:t>
      </w:r>
      <w:r>
        <w:rPr>
          <w:color w:val="000000"/>
          <w:sz w:val="24"/>
          <w:szCs w:val="24"/>
          <w:lang w:val="en-GB"/>
        </w:rPr>
        <w:t>under</w:t>
      </w:r>
      <w:r w:rsidRPr="007C0C99">
        <w:rPr>
          <w:color w:val="000000"/>
          <w:sz w:val="24"/>
          <w:szCs w:val="24"/>
          <w:lang w:val="en-GB"/>
        </w:rPr>
        <w:t xml:space="preserve"> this Agreement pursuant to </w:t>
      </w:r>
      <w:r>
        <w:rPr>
          <w:color w:val="000000"/>
          <w:sz w:val="24"/>
          <w:szCs w:val="24"/>
          <w:lang w:val="en-GB"/>
        </w:rPr>
        <w:t xml:space="preserve">and for the purposes of </w:t>
      </w:r>
      <w:r w:rsidRPr="007C0C99">
        <w:rPr>
          <w:color w:val="000000"/>
          <w:sz w:val="24"/>
          <w:szCs w:val="24"/>
          <w:lang w:val="en-GB"/>
        </w:rPr>
        <w:t xml:space="preserve">Article 1456 of the Italian Civil Code, </w:t>
      </w:r>
      <w:r w:rsidRPr="002E1EF8">
        <w:rPr>
          <w:color w:val="000000"/>
          <w:sz w:val="24"/>
          <w:szCs w:val="24"/>
          <w:lang w:val="en-GB"/>
        </w:rPr>
        <w:t>as the relationship of trust between the Parties shall be compromised.</w:t>
      </w:r>
    </w:p>
    <w:p w14:paraId="0930F932" w14:textId="77777777" w:rsidR="00FD49ED" w:rsidRPr="007C0C99" w:rsidRDefault="00FD49ED" w:rsidP="00FD49ED">
      <w:pPr>
        <w:spacing w:after="120"/>
        <w:jc w:val="both"/>
        <w:rPr>
          <w:b/>
          <w:color w:val="000000"/>
          <w:sz w:val="24"/>
          <w:szCs w:val="24"/>
          <w:lang w:val="en-GB"/>
        </w:rPr>
      </w:pPr>
    </w:p>
    <w:p w14:paraId="36D4AA16" w14:textId="77777777" w:rsidR="00FD49ED" w:rsidRPr="007C0C99" w:rsidRDefault="00FD49ED" w:rsidP="00FD49ED">
      <w:pPr>
        <w:spacing w:after="120"/>
        <w:jc w:val="center"/>
        <w:rPr>
          <w:b/>
          <w:color w:val="000000"/>
          <w:sz w:val="24"/>
          <w:szCs w:val="24"/>
          <w:lang w:val="en-GB"/>
        </w:rPr>
      </w:pPr>
      <w:r w:rsidRPr="007C0C99">
        <w:rPr>
          <w:b/>
          <w:bCs/>
          <w:color w:val="000000"/>
          <w:sz w:val="24"/>
          <w:szCs w:val="24"/>
          <w:lang w:val="en-GB"/>
        </w:rPr>
        <w:t>Art. 14 – Transfer of Rights; Assignment of the Agreement</w:t>
      </w:r>
    </w:p>
    <w:p w14:paraId="178DED4E"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14.1</w:t>
      </w:r>
      <w:r w:rsidRPr="007C0C99">
        <w:rPr>
          <w:color w:val="000000"/>
          <w:sz w:val="24"/>
          <w:szCs w:val="24"/>
          <w:lang w:val="en-GB"/>
        </w:rPr>
        <w:t xml:space="preserve"> This Agreement is fiduciary in nature, and therefore, the Parties may not assign or transfer it, in whole or in part, to third parties without the prior written consent of the other Party. Each Party agrees that the other Party may assign </w:t>
      </w:r>
      <w:r>
        <w:rPr>
          <w:color w:val="000000"/>
          <w:sz w:val="24"/>
          <w:szCs w:val="24"/>
          <w:lang w:val="en-GB"/>
        </w:rPr>
        <w:t>and/</w:t>
      </w:r>
      <w:r w:rsidRPr="007C0C99">
        <w:rPr>
          <w:color w:val="000000"/>
          <w:sz w:val="24"/>
          <w:szCs w:val="24"/>
          <w:lang w:val="en-GB"/>
        </w:rPr>
        <w:t>or transfer, in whole or in part, the rights and obligations arising directly or indirectly from this Agreement to its successor or to an affiliated company or entity (</w:t>
      </w:r>
      <w:r w:rsidRPr="004E2354">
        <w:rPr>
          <w:i/>
          <w:iCs/>
          <w:color w:val="000000"/>
          <w:sz w:val="24"/>
          <w:szCs w:val="24"/>
          <w:highlight w:val="yellow"/>
          <w:lang w:val="en-GB"/>
        </w:rPr>
        <w:t>if the Agreement is signed by a party other than the Sponsor</w:t>
      </w:r>
      <w:r w:rsidRPr="004E2354">
        <w:rPr>
          <w:color w:val="000000"/>
          <w:sz w:val="24"/>
          <w:szCs w:val="24"/>
          <w:highlight w:val="yellow"/>
          <w:lang w:val="en-GB"/>
        </w:rPr>
        <w:t>,</w:t>
      </w:r>
      <w:r w:rsidRPr="007C0C99">
        <w:rPr>
          <w:color w:val="000000"/>
          <w:sz w:val="24"/>
          <w:szCs w:val="24"/>
          <w:lang w:val="en-GB"/>
        </w:rPr>
        <w:t xml:space="preserve"> the </w:t>
      </w:r>
      <w:r>
        <w:rPr>
          <w:color w:val="000000"/>
          <w:sz w:val="24"/>
          <w:szCs w:val="24"/>
          <w:lang w:val="en-GB"/>
        </w:rPr>
        <w:t xml:space="preserve">Entity </w:t>
      </w:r>
      <w:r w:rsidRPr="007C0C99">
        <w:rPr>
          <w:color w:val="000000"/>
          <w:sz w:val="24"/>
          <w:szCs w:val="24"/>
          <w:lang w:val="en-GB"/>
        </w:rPr>
        <w:t xml:space="preserve">hereby </w:t>
      </w:r>
      <w:r>
        <w:rPr>
          <w:color w:val="000000"/>
          <w:sz w:val="24"/>
          <w:szCs w:val="24"/>
          <w:lang w:val="en-GB"/>
        </w:rPr>
        <w:t xml:space="preserve">further </w:t>
      </w:r>
      <w:r w:rsidRPr="007C0C99">
        <w:rPr>
          <w:color w:val="000000"/>
          <w:sz w:val="24"/>
          <w:szCs w:val="24"/>
          <w:lang w:val="en-GB"/>
        </w:rPr>
        <w:t xml:space="preserve">consents to the transfer of the Agreement in whole or in part from such </w:t>
      </w:r>
      <w:r>
        <w:rPr>
          <w:color w:val="000000"/>
          <w:sz w:val="24"/>
          <w:szCs w:val="24"/>
          <w:lang w:val="en-GB"/>
        </w:rPr>
        <w:t>Service Provider</w:t>
      </w:r>
      <w:r w:rsidRPr="007C0C99">
        <w:rPr>
          <w:color w:val="000000"/>
          <w:sz w:val="24"/>
          <w:szCs w:val="24"/>
          <w:lang w:val="en-GB"/>
        </w:rPr>
        <w:t xml:space="preserve"> to the Sponsor or </w:t>
      </w:r>
      <w:r>
        <w:rPr>
          <w:color w:val="000000"/>
          <w:sz w:val="24"/>
          <w:szCs w:val="24"/>
          <w:lang w:val="en-GB"/>
        </w:rPr>
        <w:t xml:space="preserve">to </w:t>
      </w:r>
      <w:r w:rsidRPr="007C0C99">
        <w:rPr>
          <w:color w:val="000000"/>
          <w:sz w:val="24"/>
          <w:szCs w:val="24"/>
          <w:lang w:val="en-GB"/>
        </w:rPr>
        <w:t>a third party designated by the Sponsor).</w:t>
      </w:r>
    </w:p>
    <w:p w14:paraId="3AD57E9C" w14:textId="77777777" w:rsidR="00FD49ED" w:rsidRPr="007C0C99" w:rsidRDefault="00FD49ED" w:rsidP="00FD49ED">
      <w:pPr>
        <w:spacing w:after="120"/>
        <w:jc w:val="both"/>
        <w:rPr>
          <w:color w:val="000000"/>
          <w:sz w:val="24"/>
          <w:szCs w:val="24"/>
          <w:lang w:val="en-GB"/>
        </w:rPr>
      </w:pPr>
      <w:r w:rsidRPr="007C0C99">
        <w:rPr>
          <w:color w:val="000000"/>
          <w:sz w:val="24"/>
          <w:szCs w:val="24"/>
          <w:lang w:val="en-GB"/>
        </w:rPr>
        <w:t xml:space="preserve">In any case, the assignee </w:t>
      </w:r>
      <w:r>
        <w:rPr>
          <w:color w:val="000000"/>
          <w:sz w:val="24"/>
          <w:szCs w:val="24"/>
          <w:lang w:val="en-GB"/>
        </w:rPr>
        <w:t>shall</w:t>
      </w:r>
      <w:r w:rsidRPr="007C0C99">
        <w:rPr>
          <w:color w:val="000000"/>
          <w:sz w:val="24"/>
          <w:szCs w:val="24"/>
          <w:lang w:val="en-GB"/>
        </w:rPr>
        <w:t xml:space="preserve"> explicitly accept all the terms and conditions of this Agreement. Any transfer of rights in the absence of the above conditions shall be deemed null and void</w:t>
      </w:r>
      <w:r>
        <w:rPr>
          <w:color w:val="000000"/>
          <w:sz w:val="24"/>
          <w:szCs w:val="24"/>
          <w:lang w:val="en-GB"/>
        </w:rPr>
        <w:t xml:space="preserve"> and never to have taken place</w:t>
      </w:r>
      <w:r w:rsidRPr="007C0C99">
        <w:rPr>
          <w:color w:val="000000"/>
          <w:sz w:val="24"/>
          <w:szCs w:val="24"/>
          <w:lang w:val="en-GB"/>
        </w:rPr>
        <w:t>.</w:t>
      </w:r>
    </w:p>
    <w:p w14:paraId="2B670622" w14:textId="77777777" w:rsidR="00FD49ED" w:rsidRPr="007C0C99" w:rsidRDefault="00FD49ED" w:rsidP="00FD49ED">
      <w:pPr>
        <w:spacing w:after="120"/>
        <w:jc w:val="both"/>
        <w:rPr>
          <w:color w:val="000000"/>
          <w:sz w:val="24"/>
          <w:szCs w:val="24"/>
          <w:lang w:val="en-GB"/>
        </w:rPr>
      </w:pPr>
      <w:r w:rsidRPr="007C0C99">
        <w:rPr>
          <w:bCs/>
          <w:color w:val="000000"/>
          <w:sz w:val="24"/>
          <w:szCs w:val="24"/>
          <w:lang w:val="en-GB"/>
        </w:rPr>
        <w:t>14.2</w:t>
      </w:r>
      <w:r w:rsidRPr="007C0C99">
        <w:rPr>
          <w:color w:val="000000"/>
          <w:sz w:val="24"/>
          <w:szCs w:val="24"/>
          <w:lang w:val="en-GB"/>
        </w:rPr>
        <w:t xml:space="preserve"> </w:t>
      </w:r>
      <w:r w:rsidRPr="005F381B">
        <w:rPr>
          <w:color w:val="000000"/>
          <w:sz w:val="24"/>
          <w:szCs w:val="24"/>
          <w:lang w:val="en-GB"/>
        </w:rPr>
        <w:t>In the event of a change in the name of the Entity, which does not entail a change in its legal personality, an amendment to this Agreement shall not be required. The Entity shall in any case promptly notify the Sponsor of such change of name.</w:t>
      </w:r>
    </w:p>
    <w:p w14:paraId="2A630990" w14:textId="77777777" w:rsidR="00FD49ED" w:rsidRPr="007C0C99" w:rsidRDefault="00FD49ED" w:rsidP="00FD49ED">
      <w:pPr>
        <w:spacing w:after="120"/>
        <w:jc w:val="both"/>
        <w:rPr>
          <w:color w:val="000000"/>
          <w:sz w:val="24"/>
          <w:szCs w:val="24"/>
          <w:lang w:val="en-GB"/>
        </w:rPr>
      </w:pPr>
    </w:p>
    <w:p w14:paraId="3472B088" w14:textId="77777777" w:rsidR="00FD49ED" w:rsidRPr="007C0C99" w:rsidRDefault="00FD49ED" w:rsidP="00FD49ED">
      <w:pPr>
        <w:spacing w:after="120"/>
        <w:jc w:val="center"/>
        <w:rPr>
          <w:color w:val="000000"/>
          <w:sz w:val="24"/>
          <w:szCs w:val="24"/>
          <w:lang w:val="en-GB"/>
        </w:rPr>
      </w:pPr>
      <w:r w:rsidRPr="007C0C99">
        <w:rPr>
          <w:b/>
          <w:bCs/>
          <w:color w:val="000000"/>
          <w:sz w:val="24"/>
          <w:szCs w:val="24"/>
          <w:lang w:val="en-GB"/>
        </w:rPr>
        <w:t xml:space="preserve">Art. 15 – </w:t>
      </w:r>
      <w:r>
        <w:rPr>
          <w:b/>
          <w:bCs/>
          <w:color w:val="000000"/>
          <w:sz w:val="24"/>
          <w:szCs w:val="24"/>
          <w:lang w:val="en-GB"/>
        </w:rPr>
        <w:t>Signature</w:t>
      </w:r>
      <w:r w:rsidRPr="007C0C99">
        <w:rPr>
          <w:b/>
          <w:bCs/>
          <w:color w:val="000000"/>
          <w:sz w:val="24"/>
          <w:szCs w:val="24"/>
          <w:lang w:val="en-GB"/>
        </w:rPr>
        <w:t xml:space="preserve"> and Tax </w:t>
      </w:r>
      <w:r>
        <w:rPr>
          <w:b/>
          <w:bCs/>
          <w:color w:val="000000"/>
          <w:sz w:val="24"/>
          <w:szCs w:val="24"/>
          <w:lang w:val="en-GB"/>
        </w:rPr>
        <w:t>Charges</w:t>
      </w:r>
    </w:p>
    <w:p w14:paraId="2EEB155E" w14:textId="51F8B3E5" w:rsidR="00FD49ED" w:rsidRPr="007C0C99" w:rsidRDefault="00FD49ED" w:rsidP="00FD49ED">
      <w:pPr>
        <w:spacing w:after="120"/>
        <w:jc w:val="both"/>
        <w:rPr>
          <w:color w:val="000000"/>
          <w:sz w:val="24"/>
          <w:szCs w:val="24"/>
          <w:lang w:val="en-GB"/>
        </w:rPr>
      </w:pPr>
      <w:r w:rsidRPr="00EB0B3B">
        <w:rPr>
          <w:color w:val="000000"/>
          <w:sz w:val="24"/>
          <w:szCs w:val="24"/>
          <w:lang w:val="en-GB"/>
        </w:rPr>
        <w:t>15.1</w:t>
      </w:r>
      <w:r w:rsidRPr="007C0C99">
        <w:rPr>
          <w:color w:val="000000"/>
          <w:sz w:val="24"/>
          <w:szCs w:val="24"/>
          <w:lang w:val="en-GB"/>
        </w:rPr>
        <w:t xml:space="preserve"> This Agreement is </w:t>
      </w:r>
      <w:r>
        <w:rPr>
          <w:color w:val="000000"/>
          <w:sz w:val="24"/>
          <w:szCs w:val="24"/>
          <w:lang w:val="en-GB"/>
        </w:rPr>
        <w:t>signed</w:t>
      </w:r>
      <w:r w:rsidRPr="007C0C99">
        <w:rPr>
          <w:color w:val="000000"/>
          <w:sz w:val="24"/>
          <w:szCs w:val="24"/>
          <w:lang w:val="en-GB"/>
        </w:rPr>
        <w:t xml:space="preserve"> by the Parties using digital signatures</w:t>
      </w:r>
      <w:r>
        <w:rPr>
          <w:color w:val="000000"/>
          <w:sz w:val="24"/>
          <w:szCs w:val="24"/>
          <w:lang w:val="en-GB"/>
        </w:rPr>
        <w:t>,</w:t>
      </w:r>
      <w:r w:rsidRPr="007C0C99">
        <w:rPr>
          <w:color w:val="000000"/>
          <w:sz w:val="24"/>
          <w:szCs w:val="24"/>
          <w:lang w:val="en-GB"/>
        </w:rPr>
        <w:t xml:space="preserve"> in accordance with applicable law. All taxes and duties related to and arising from the execution of this Agreement, including the stamp duty on the electronic original pursuant to Article 2 of </w:t>
      </w:r>
      <w:r>
        <w:rPr>
          <w:color w:val="000000"/>
          <w:sz w:val="24"/>
          <w:szCs w:val="24"/>
          <w:lang w:val="en-GB"/>
        </w:rPr>
        <w:t xml:space="preserve">the Tariff Table – </w:t>
      </w:r>
      <w:r w:rsidRPr="007C0C99">
        <w:rPr>
          <w:color w:val="000000"/>
          <w:sz w:val="24"/>
          <w:szCs w:val="24"/>
          <w:lang w:val="en-GB"/>
        </w:rPr>
        <w:t>Annex A</w:t>
      </w:r>
      <w:r>
        <w:rPr>
          <w:color w:val="000000"/>
          <w:sz w:val="24"/>
          <w:szCs w:val="24"/>
          <w:lang w:val="en-GB"/>
        </w:rPr>
        <w:t>,</w:t>
      </w:r>
      <w:r w:rsidRPr="007C0C99">
        <w:rPr>
          <w:color w:val="000000"/>
          <w:sz w:val="24"/>
          <w:szCs w:val="24"/>
          <w:lang w:val="en-GB"/>
        </w:rPr>
        <w:t xml:space="preserve"> </w:t>
      </w:r>
      <w:r>
        <w:rPr>
          <w:color w:val="000000"/>
          <w:sz w:val="24"/>
          <w:szCs w:val="24"/>
          <w:lang w:val="en-GB"/>
        </w:rPr>
        <w:t>P</w:t>
      </w:r>
      <w:r w:rsidRPr="007C0C99">
        <w:rPr>
          <w:color w:val="000000"/>
          <w:sz w:val="24"/>
          <w:szCs w:val="24"/>
          <w:lang w:val="en-GB"/>
        </w:rPr>
        <w:t>art I</w:t>
      </w:r>
      <w:r>
        <w:rPr>
          <w:color w:val="000000"/>
          <w:sz w:val="24"/>
          <w:szCs w:val="24"/>
          <w:lang w:val="en-GB"/>
        </w:rPr>
        <w:t>,</w:t>
      </w:r>
      <w:r w:rsidRPr="007C0C99">
        <w:rPr>
          <w:color w:val="000000"/>
          <w:sz w:val="24"/>
          <w:szCs w:val="24"/>
          <w:lang w:val="en-GB"/>
        </w:rPr>
        <w:t xml:space="preserve"> of DPR No. 642/1972 and </w:t>
      </w:r>
      <w:r>
        <w:rPr>
          <w:color w:val="000000"/>
          <w:sz w:val="24"/>
          <w:szCs w:val="24"/>
          <w:lang w:val="en-GB"/>
        </w:rPr>
        <w:t xml:space="preserve">the </w:t>
      </w:r>
      <w:r w:rsidRPr="007C0C99">
        <w:rPr>
          <w:color w:val="000000"/>
          <w:sz w:val="24"/>
          <w:szCs w:val="24"/>
          <w:lang w:val="en-GB"/>
        </w:rPr>
        <w:t>registration tax, shall be paid in compliance with applicable legislation.</w:t>
      </w:r>
      <w:ins w:id="75" w:author="CALVELLO Celeste ICH" w:date="2026-05-21T14:26:00Z">
        <w:r w:rsidR="004E2354" w:rsidRPr="004E2354">
          <w:t xml:space="preserve"> </w:t>
        </w:r>
        <w:r w:rsidR="004E2354" w:rsidRPr="004E2354">
          <w:rPr>
            <w:color w:val="000000"/>
            <w:sz w:val="24"/>
            <w:szCs w:val="24"/>
            <w:lang w:val="en-GB"/>
          </w:rPr>
          <w:lastRenderedPageBreak/>
          <w:t>Stamp duty shall be paid electronically by the Sponsor ex art. 15 of D.P.R. No. 642 of 1972 – Italian Tax Office of</w:t>
        </w:r>
        <w:r w:rsidR="004E2354" w:rsidRPr="004E2354">
          <w:rPr>
            <w:color w:val="000000"/>
            <w:sz w:val="24"/>
            <w:szCs w:val="24"/>
            <w:highlight w:val="yellow"/>
            <w:lang w:val="en-GB"/>
          </w:rPr>
          <w:t>……………………………..</w:t>
        </w:r>
        <w:r w:rsidR="004E2354" w:rsidRPr="004E2354">
          <w:rPr>
            <w:color w:val="000000"/>
            <w:sz w:val="24"/>
            <w:szCs w:val="24"/>
            <w:lang w:val="en-GB"/>
          </w:rPr>
          <w:t xml:space="preserve"> - authorization no. </w:t>
        </w:r>
        <w:r w:rsidR="004E2354" w:rsidRPr="004E2354">
          <w:rPr>
            <w:color w:val="000000"/>
            <w:sz w:val="24"/>
            <w:szCs w:val="24"/>
            <w:highlight w:val="yellow"/>
            <w:lang w:val="en-GB"/>
          </w:rPr>
          <w:t>……………………………………</w:t>
        </w:r>
        <w:r w:rsidR="004E2354" w:rsidRPr="004E2354">
          <w:rPr>
            <w:color w:val="000000"/>
            <w:sz w:val="24"/>
            <w:szCs w:val="24"/>
            <w:lang w:val="en-GB"/>
          </w:rPr>
          <w:t>.</w:t>
        </w:r>
      </w:ins>
    </w:p>
    <w:p w14:paraId="0B9F8753" w14:textId="77777777" w:rsidR="00FD49ED" w:rsidRPr="007C0C99" w:rsidRDefault="00FD49ED" w:rsidP="00FD49ED">
      <w:pPr>
        <w:spacing w:after="120"/>
        <w:jc w:val="both"/>
        <w:rPr>
          <w:color w:val="000000"/>
          <w:sz w:val="24"/>
          <w:szCs w:val="24"/>
          <w:lang w:val="en-GB"/>
        </w:rPr>
      </w:pPr>
    </w:p>
    <w:p w14:paraId="02173C45" w14:textId="77777777" w:rsidR="00FD49ED" w:rsidRPr="007C0C99" w:rsidRDefault="00FD49ED" w:rsidP="00FD49ED">
      <w:pPr>
        <w:spacing w:after="120"/>
        <w:jc w:val="center"/>
        <w:rPr>
          <w:color w:val="000000"/>
          <w:sz w:val="24"/>
          <w:szCs w:val="24"/>
          <w:lang w:val="en-GB"/>
        </w:rPr>
      </w:pPr>
      <w:r w:rsidRPr="007C0C99">
        <w:rPr>
          <w:b/>
          <w:bCs/>
          <w:color w:val="000000"/>
          <w:sz w:val="24"/>
          <w:szCs w:val="24"/>
          <w:lang w:val="en-GB"/>
        </w:rPr>
        <w:t>Art. 16 – Governing Law and Jurisdiction</w:t>
      </w:r>
    </w:p>
    <w:p w14:paraId="506FD09F" w14:textId="77777777" w:rsidR="00FD49ED" w:rsidRPr="007C0C99" w:rsidRDefault="00FD49ED" w:rsidP="00FD49ED">
      <w:pPr>
        <w:spacing w:after="120"/>
        <w:jc w:val="both"/>
        <w:rPr>
          <w:color w:val="000000"/>
          <w:sz w:val="24"/>
          <w:szCs w:val="24"/>
          <w:lang w:val="en-GB"/>
        </w:rPr>
      </w:pPr>
      <w:r w:rsidRPr="007C0C99">
        <w:rPr>
          <w:color w:val="000000"/>
          <w:sz w:val="24"/>
          <w:szCs w:val="24"/>
          <w:lang w:val="en-GB"/>
        </w:rPr>
        <w:t>(</w:t>
      </w:r>
      <w:r w:rsidRPr="007510ED">
        <w:rPr>
          <w:color w:val="000000"/>
          <w:sz w:val="24"/>
          <w:szCs w:val="24"/>
          <w:lang w:val="en-GB"/>
        </w:rPr>
        <w:t>For the determination of the governing law and of the competent jurisdiction, reference is made to the "Guidelines on the assessment under Article 7 of Regulation (EU) No. 536/2014 by Territorial Ethics Committees",</w:t>
      </w:r>
      <w:r>
        <w:rPr>
          <w:color w:val="000000"/>
          <w:sz w:val="24"/>
          <w:szCs w:val="24"/>
          <w:lang w:val="en-GB"/>
        </w:rPr>
        <w:t xml:space="preserve"> </w:t>
      </w:r>
      <w:r w:rsidRPr="007C0C99">
        <w:rPr>
          <w:color w:val="000000"/>
          <w:sz w:val="24"/>
          <w:szCs w:val="24"/>
          <w:lang w:val="en-GB"/>
        </w:rPr>
        <w:t xml:space="preserve">available at </w:t>
      </w:r>
      <w:hyperlink r:id="rId12" w:tgtFrame="_new" w:history="1">
        <w:r w:rsidRPr="007C0C99">
          <w:rPr>
            <w:rStyle w:val="Collegamentoipertestuale"/>
            <w:sz w:val="24"/>
            <w:szCs w:val="24"/>
            <w:lang w:val="en-GB"/>
          </w:rPr>
          <w:t>AIFA link</w:t>
        </w:r>
      </w:hyperlink>
      <w:r w:rsidRPr="007C0C99">
        <w:rPr>
          <w:color w:val="000000"/>
          <w:sz w:val="24"/>
          <w:szCs w:val="24"/>
          <w:lang w:val="en-GB"/>
        </w:rPr>
        <w:t>)</w:t>
      </w:r>
    </w:p>
    <w:p w14:paraId="6CA34E62" w14:textId="72887184" w:rsidR="00FD49ED" w:rsidRPr="007C0C99" w:rsidRDefault="00FD49ED" w:rsidP="00FD49ED">
      <w:pPr>
        <w:spacing w:after="120"/>
        <w:jc w:val="both"/>
        <w:rPr>
          <w:color w:val="000000"/>
          <w:sz w:val="24"/>
          <w:szCs w:val="24"/>
          <w:lang w:val="en-GB"/>
        </w:rPr>
      </w:pPr>
      <w:r w:rsidRPr="00EB0B3B">
        <w:rPr>
          <w:color w:val="000000"/>
          <w:sz w:val="24"/>
          <w:szCs w:val="24"/>
          <w:lang w:val="en-GB"/>
        </w:rPr>
        <w:t>16.1</w:t>
      </w:r>
      <w:r w:rsidRPr="007C0C99">
        <w:rPr>
          <w:color w:val="000000"/>
          <w:sz w:val="24"/>
          <w:szCs w:val="24"/>
          <w:lang w:val="en-GB"/>
        </w:rPr>
        <w:t xml:space="preserve"> </w:t>
      </w:r>
      <w:r w:rsidRPr="004E2354">
        <w:rPr>
          <w:color w:val="000000"/>
          <w:sz w:val="24"/>
          <w:szCs w:val="24"/>
          <w:highlight w:val="yellow"/>
          <w:lang w:val="en-GB"/>
        </w:rPr>
        <w:t>(a) (</w:t>
      </w:r>
      <w:r w:rsidRPr="004E2354">
        <w:rPr>
          <w:i/>
          <w:iCs/>
          <w:color w:val="000000"/>
          <w:sz w:val="24"/>
          <w:szCs w:val="24"/>
          <w:highlight w:val="yellow"/>
          <w:lang w:val="en-GB"/>
        </w:rPr>
        <w:t>As a general rule, and in any case where both Parties are Italian</w:t>
      </w:r>
      <w:r w:rsidRPr="004E2354">
        <w:rPr>
          <w:color w:val="000000"/>
          <w:sz w:val="24"/>
          <w:szCs w:val="24"/>
          <w:highlight w:val="yellow"/>
          <w:lang w:val="en-GB"/>
        </w:rPr>
        <w:t>):</w:t>
      </w:r>
      <w:r w:rsidRPr="007C0C99">
        <w:rPr>
          <w:color w:val="000000"/>
          <w:sz w:val="24"/>
          <w:szCs w:val="24"/>
          <w:lang w:val="en-GB"/>
        </w:rPr>
        <w:t xml:space="preserve"> The governing law of this Agreement is the law of the Italian </w:t>
      </w:r>
      <w:r>
        <w:rPr>
          <w:color w:val="000000"/>
          <w:sz w:val="24"/>
          <w:szCs w:val="24"/>
          <w:lang w:val="en-GB"/>
        </w:rPr>
        <w:t>State</w:t>
      </w:r>
      <w:r w:rsidRPr="007C0C99">
        <w:rPr>
          <w:color w:val="000000"/>
          <w:sz w:val="24"/>
          <w:szCs w:val="24"/>
          <w:lang w:val="en-GB"/>
        </w:rPr>
        <w:t>.</w:t>
      </w:r>
      <w:r w:rsidRPr="007C0C99">
        <w:rPr>
          <w:color w:val="000000"/>
          <w:sz w:val="24"/>
          <w:szCs w:val="24"/>
          <w:lang w:val="en-GB"/>
        </w:rPr>
        <w:br/>
        <w:t>Or</w:t>
      </w:r>
      <w:r w:rsidRPr="007C0C99">
        <w:rPr>
          <w:color w:val="000000"/>
          <w:sz w:val="24"/>
          <w:szCs w:val="24"/>
          <w:lang w:val="en-GB"/>
        </w:rPr>
        <w:br/>
        <w:t xml:space="preserve">(b) </w:t>
      </w:r>
      <w:r w:rsidRPr="004E2354">
        <w:rPr>
          <w:color w:val="000000"/>
          <w:sz w:val="24"/>
          <w:szCs w:val="24"/>
          <w:highlight w:val="yellow"/>
          <w:lang w:val="en-GB"/>
        </w:rPr>
        <w:t>(</w:t>
      </w:r>
      <w:r w:rsidRPr="004E2354">
        <w:rPr>
          <w:i/>
          <w:iCs/>
          <w:color w:val="000000"/>
          <w:sz w:val="24"/>
          <w:szCs w:val="24"/>
          <w:highlight w:val="yellow"/>
          <w:lang w:val="en-GB"/>
        </w:rPr>
        <w:t>In the case of multicentre international studies, where the Parties are of different nationalities and, a national law uniformly applied to all participating sites is proposed, wherever located</w:t>
      </w:r>
      <w:r w:rsidRPr="004E2354">
        <w:rPr>
          <w:color w:val="000000"/>
          <w:sz w:val="24"/>
          <w:szCs w:val="24"/>
          <w:highlight w:val="yellow"/>
          <w:lang w:val="en-GB"/>
        </w:rPr>
        <w:t>):</w:t>
      </w:r>
      <w:r w:rsidRPr="007C0C99">
        <w:rPr>
          <w:color w:val="000000"/>
          <w:sz w:val="24"/>
          <w:szCs w:val="24"/>
          <w:lang w:val="en-GB"/>
        </w:rPr>
        <w:t xml:space="preserve"> The governing law of this Agreement </w:t>
      </w:r>
      <w:r>
        <w:rPr>
          <w:color w:val="000000"/>
          <w:sz w:val="24"/>
          <w:szCs w:val="24"/>
          <w:lang w:val="en-GB"/>
        </w:rPr>
        <w:t>is</w:t>
      </w:r>
      <w:r w:rsidRPr="007C0C99">
        <w:rPr>
          <w:color w:val="000000"/>
          <w:sz w:val="24"/>
          <w:szCs w:val="24"/>
          <w:lang w:val="en-GB"/>
        </w:rPr>
        <w:t xml:space="preserve"> the law of </w:t>
      </w:r>
      <w:del w:id="76" w:author="CALVELLO Celeste ICH" w:date="2026-05-21T14:28:00Z">
        <w:r w:rsidRPr="007C0C99" w:rsidDel="004E2354">
          <w:rPr>
            <w:color w:val="000000"/>
            <w:sz w:val="24"/>
            <w:szCs w:val="24"/>
            <w:lang w:val="en-GB"/>
          </w:rPr>
          <w:delText xml:space="preserve">……… of </w:delText>
        </w:r>
      </w:del>
      <w:r w:rsidRPr="007C0C99">
        <w:rPr>
          <w:color w:val="000000"/>
          <w:sz w:val="24"/>
          <w:szCs w:val="24"/>
          <w:lang w:val="en-GB"/>
        </w:rPr>
        <w:t xml:space="preserve">the Italian </w:t>
      </w:r>
      <w:r>
        <w:rPr>
          <w:color w:val="000000"/>
          <w:sz w:val="24"/>
          <w:szCs w:val="24"/>
          <w:lang w:val="en-GB"/>
        </w:rPr>
        <w:t>State</w:t>
      </w:r>
      <w:r w:rsidRPr="007C0C99">
        <w:rPr>
          <w:color w:val="000000"/>
          <w:sz w:val="24"/>
          <w:szCs w:val="24"/>
          <w:lang w:val="en-GB"/>
        </w:rPr>
        <w:t xml:space="preserve">, without prejudice </w:t>
      </w:r>
      <w:r>
        <w:rPr>
          <w:color w:val="000000"/>
          <w:sz w:val="24"/>
          <w:szCs w:val="24"/>
          <w:lang w:val="en-GB"/>
        </w:rPr>
        <w:t xml:space="preserve">in any case </w:t>
      </w:r>
      <w:r w:rsidRPr="007C0C99">
        <w:rPr>
          <w:color w:val="000000"/>
          <w:sz w:val="24"/>
          <w:szCs w:val="24"/>
          <w:lang w:val="en-GB"/>
        </w:rPr>
        <w:t xml:space="preserve">to mandatory provisions of </w:t>
      </w:r>
      <w:r>
        <w:rPr>
          <w:color w:val="000000"/>
          <w:sz w:val="24"/>
          <w:szCs w:val="24"/>
          <w:lang w:val="en-GB"/>
        </w:rPr>
        <w:t xml:space="preserve">the </w:t>
      </w:r>
      <w:r w:rsidRPr="007C0C99">
        <w:rPr>
          <w:color w:val="000000"/>
          <w:sz w:val="24"/>
          <w:szCs w:val="24"/>
          <w:lang w:val="en-GB"/>
        </w:rPr>
        <w:t xml:space="preserve">Italian </w:t>
      </w:r>
      <w:r>
        <w:rPr>
          <w:color w:val="000000"/>
          <w:sz w:val="24"/>
          <w:szCs w:val="24"/>
          <w:lang w:val="en-GB"/>
        </w:rPr>
        <w:t>legal system</w:t>
      </w:r>
      <w:r w:rsidRPr="007C0C99">
        <w:rPr>
          <w:color w:val="000000"/>
          <w:sz w:val="24"/>
          <w:szCs w:val="24"/>
          <w:lang w:val="en-GB"/>
        </w:rPr>
        <w:t>, in particular regarding the protection of participants’ rights.</w:t>
      </w:r>
    </w:p>
    <w:p w14:paraId="500308A7" w14:textId="77777777" w:rsidR="00FD49ED" w:rsidRPr="007C0C99" w:rsidRDefault="00FD49ED" w:rsidP="00FD49ED">
      <w:pPr>
        <w:spacing w:after="120"/>
        <w:jc w:val="both"/>
        <w:rPr>
          <w:color w:val="000000"/>
          <w:sz w:val="24"/>
          <w:szCs w:val="24"/>
          <w:lang w:val="en-GB"/>
        </w:rPr>
      </w:pPr>
      <w:r w:rsidRPr="00EB0B3B">
        <w:rPr>
          <w:color w:val="000000"/>
          <w:sz w:val="24"/>
          <w:szCs w:val="24"/>
          <w:lang w:val="en-GB"/>
        </w:rPr>
        <w:t>16.2</w:t>
      </w:r>
      <w:r w:rsidRPr="007C0C99">
        <w:rPr>
          <w:color w:val="000000"/>
          <w:sz w:val="24"/>
          <w:szCs w:val="24"/>
          <w:lang w:val="en-GB"/>
        </w:rPr>
        <w:t xml:space="preserve"> Any disputes arising in relation to the interpretation, application, or performance of this Agreement shall, without prejudice to the Parties’ commitment to </w:t>
      </w:r>
      <w:r>
        <w:rPr>
          <w:color w:val="000000"/>
          <w:sz w:val="24"/>
          <w:szCs w:val="24"/>
          <w:lang w:val="en-GB"/>
        </w:rPr>
        <w:t xml:space="preserve">first </w:t>
      </w:r>
      <w:r w:rsidRPr="007C0C99">
        <w:rPr>
          <w:color w:val="000000"/>
          <w:sz w:val="24"/>
          <w:szCs w:val="24"/>
          <w:lang w:val="en-GB"/>
        </w:rPr>
        <w:t xml:space="preserve">attempt extrajudicial conciliation, fall under the exclusive jurisdiction of the Court of </w:t>
      </w:r>
      <w:r w:rsidRPr="004E2354">
        <w:rPr>
          <w:color w:val="000000"/>
          <w:sz w:val="24"/>
          <w:szCs w:val="24"/>
          <w:highlight w:val="yellow"/>
          <w:lang w:val="en-GB"/>
        </w:rPr>
        <w:t>………</w:t>
      </w:r>
    </w:p>
    <w:p w14:paraId="1F6FBCAC" w14:textId="77777777" w:rsidR="00FD49ED" w:rsidRPr="007C0C99" w:rsidRDefault="00FD49ED" w:rsidP="00FD49ED">
      <w:pPr>
        <w:spacing w:after="120"/>
        <w:jc w:val="both"/>
        <w:rPr>
          <w:color w:val="000000"/>
          <w:sz w:val="24"/>
          <w:szCs w:val="24"/>
          <w:lang w:val="en-GB"/>
        </w:rPr>
      </w:pPr>
    </w:p>
    <w:p w14:paraId="1CA5C956" w14:textId="2251F6BE" w:rsidR="00FD49ED" w:rsidRPr="007C0C99" w:rsidDel="004E2354" w:rsidRDefault="00FD49ED" w:rsidP="00FD49ED">
      <w:pPr>
        <w:spacing w:after="120"/>
        <w:jc w:val="center"/>
        <w:rPr>
          <w:del w:id="77" w:author="CALVELLO Celeste ICH" w:date="2026-05-21T14:28:00Z"/>
          <w:color w:val="000000"/>
          <w:sz w:val="24"/>
          <w:szCs w:val="24"/>
          <w:lang w:val="en-GB"/>
        </w:rPr>
      </w:pPr>
      <w:del w:id="78" w:author="CALVELLO Celeste ICH" w:date="2026-05-21T14:28:00Z">
        <w:r w:rsidRPr="007C0C99" w:rsidDel="004E2354">
          <w:rPr>
            <w:b/>
            <w:bCs/>
            <w:color w:val="000000"/>
            <w:sz w:val="24"/>
            <w:szCs w:val="24"/>
            <w:lang w:val="en-GB"/>
          </w:rPr>
          <w:delText xml:space="preserve">Art. 17 – </w:delText>
        </w:r>
        <w:commentRangeStart w:id="79"/>
        <w:r w:rsidRPr="007C0C99" w:rsidDel="004E2354">
          <w:rPr>
            <w:b/>
            <w:bCs/>
            <w:color w:val="000000"/>
            <w:sz w:val="24"/>
            <w:szCs w:val="24"/>
            <w:lang w:val="en-GB"/>
          </w:rPr>
          <w:delText>Language</w:delText>
        </w:r>
      </w:del>
      <w:commentRangeEnd w:id="79"/>
      <w:r w:rsidR="004E2354" w:rsidRPr="007C0C99">
        <w:rPr>
          <w:rStyle w:val="Rimandocommento"/>
          <w:color w:val="000000"/>
          <w:sz w:val="24"/>
          <w:szCs w:val="24"/>
          <w:lang w:val="en-GB"/>
        </w:rPr>
        <w:commentReference w:id="79"/>
      </w:r>
    </w:p>
    <w:p w14:paraId="1F299A39" w14:textId="16B0E776" w:rsidR="00FD49ED" w:rsidRPr="007C0C99" w:rsidDel="004E2354" w:rsidRDefault="00FD49ED" w:rsidP="00FD49ED">
      <w:pPr>
        <w:spacing w:after="120"/>
        <w:jc w:val="both"/>
        <w:rPr>
          <w:del w:id="80" w:author="CALVELLO Celeste ICH" w:date="2026-05-21T14:28:00Z"/>
          <w:color w:val="000000"/>
          <w:sz w:val="24"/>
          <w:szCs w:val="24"/>
          <w:lang w:val="en-GB"/>
        </w:rPr>
      </w:pPr>
      <w:del w:id="81" w:author="CALVELLO Celeste ICH" w:date="2026-05-21T14:28:00Z">
        <w:r w:rsidRPr="00EB0B3B" w:rsidDel="004E2354">
          <w:rPr>
            <w:color w:val="000000"/>
            <w:sz w:val="24"/>
            <w:szCs w:val="24"/>
            <w:lang w:val="en-GB"/>
          </w:rPr>
          <w:delText>17.1</w:delText>
        </w:r>
        <w:r w:rsidRPr="007C0C99" w:rsidDel="004E2354">
          <w:rPr>
            <w:color w:val="000000"/>
            <w:sz w:val="24"/>
            <w:szCs w:val="24"/>
            <w:lang w:val="en-GB"/>
          </w:rPr>
          <w:delText xml:space="preserve"> In the event of any </w:delText>
        </w:r>
        <w:r w:rsidDel="004E2354">
          <w:rPr>
            <w:color w:val="000000"/>
            <w:sz w:val="24"/>
            <w:szCs w:val="24"/>
            <w:lang w:val="en-GB"/>
          </w:rPr>
          <w:delText>discrepancy</w:delText>
        </w:r>
        <w:r w:rsidRPr="007C0C99" w:rsidDel="004E2354">
          <w:rPr>
            <w:color w:val="000000"/>
            <w:sz w:val="24"/>
            <w:szCs w:val="24"/>
            <w:lang w:val="en-GB"/>
          </w:rPr>
          <w:delText xml:space="preserve"> between the English and Italian versions of this Agreement, the Italian version shall prevail.</w:delText>
        </w:r>
      </w:del>
    </w:p>
    <w:p w14:paraId="1A0E361B" w14:textId="77777777" w:rsidR="00FD49ED" w:rsidRPr="007C0C99" w:rsidRDefault="00FD49ED" w:rsidP="00FD49ED">
      <w:pPr>
        <w:spacing w:after="120"/>
        <w:jc w:val="both"/>
        <w:rPr>
          <w:color w:val="000000"/>
          <w:sz w:val="24"/>
          <w:szCs w:val="24"/>
          <w:lang w:val="en-GB"/>
        </w:rPr>
      </w:pPr>
    </w:p>
    <w:p w14:paraId="2E3E6288" w14:textId="5DAE15D2" w:rsidR="00FD49ED" w:rsidRPr="007C0C99" w:rsidRDefault="00FD49ED" w:rsidP="00FD49ED">
      <w:pPr>
        <w:spacing w:after="120"/>
        <w:jc w:val="center"/>
        <w:rPr>
          <w:b/>
          <w:bCs/>
          <w:color w:val="000000"/>
          <w:sz w:val="24"/>
          <w:szCs w:val="24"/>
          <w:lang w:val="en-GB"/>
        </w:rPr>
      </w:pPr>
      <w:r w:rsidRPr="007C0C99">
        <w:rPr>
          <w:b/>
          <w:bCs/>
          <w:color w:val="000000"/>
          <w:sz w:val="24"/>
          <w:szCs w:val="24"/>
          <w:lang w:val="en-GB"/>
        </w:rPr>
        <w:t>Art. 1</w:t>
      </w:r>
      <w:ins w:id="82" w:author="CALVELLO Celeste ICH" w:date="2026-05-21T14:29:00Z">
        <w:r w:rsidR="004E2354">
          <w:rPr>
            <w:b/>
            <w:bCs/>
            <w:color w:val="000000"/>
            <w:sz w:val="24"/>
            <w:szCs w:val="24"/>
            <w:lang w:val="en-GB"/>
          </w:rPr>
          <w:t>7</w:t>
        </w:r>
      </w:ins>
      <w:del w:id="83" w:author="CALVELLO Celeste ICH" w:date="2026-05-21T14:29:00Z">
        <w:r w:rsidRPr="007C0C99" w:rsidDel="004E2354">
          <w:rPr>
            <w:b/>
            <w:bCs/>
            <w:color w:val="000000"/>
            <w:sz w:val="24"/>
            <w:szCs w:val="24"/>
            <w:lang w:val="en-GB"/>
          </w:rPr>
          <w:delText>8</w:delText>
        </w:r>
      </w:del>
      <w:r w:rsidRPr="007C0C99">
        <w:rPr>
          <w:b/>
          <w:bCs/>
          <w:color w:val="000000"/>
          <w:sz w:val="24"/>
          <w:szCs w:val="24"/>
          <w:lang w:val="en-GB"/>
        </w:rPr>
        <w:t xml:space="preserve"> – </w:t>
      </w:r>
      <w:r>
        <w:rPr>
          <w:b/>
          <w:bCs/>
          <w:color w:val="000000"/>
          <w:sz w:val="24"/>
          <w:szCs w:val="24"/>
          <w:lang w:val="en-GB"/>
        </w:rPr>
        <w:t>K</w:t>
      </w:r>
      <w:r w:rsidRPr="007C0C99">
        <w:rPr>
          <w:b/>
          <w:bCs/>
          <w:color w:val="000000"/>
          <w:sz w:val="24"/>
          <w:szCs w:val="24"/>
          <w:lang w:val="en-GB"/>
        </w:rPr>
        <w:t>nowledg</w:t>
      </w:r>
      <w:r w:rsidR="00644142">
        <w:rPr>
          <w:b/>
          <w:bCs/>
          <w:color w:val="000000"/>
          <w:sz w:val="24"/>
          <w:szCs w:val="24"/>
          <w:lang w:val="en-GB"/>
        </w:rPr>
        <w:t>e</w:t>
      </w:r>
      <w:r>
        <w:rPr>
          <w:b/>
          <w:bCs/>
          <w:color w:val="000000"/>
          <w:sz w:val="24"/>
          <w:szCs w:val="24"/>
          <w:lang w:val="en-GB"/>
        </w:rPr>
        <w:t xml:space="preserve"> </w:t>
      </w:r>
      <w:r w:rsidRPr="007C0C99">
        <w:rPr>
          <w:b/>
          <w:bCs/>
          <w:color w:val="000000"/>
          <w:sz w:val="24"/>
          <w:szCs w:val="24"/>
          <w:lang w:val="en-GB"/>
        </w:rPr>
        <w:t>and Acceptance of the Entire Agreement</w:t>
      </w:r>
    </w:p>
    <w:p w14:paraId="2A56C224" w14:textId="77777777" w:rsidR="00FD49ED" w:rsidRDefault="00FD49ED" w:rsidP="00FD49ED">
      <w:pPr>
        <w:spacing w:after="120"/>
        <w:jc w:val="both"/>
        <w:rPr>
          <w:color w:val="000000"/>
          <w:sz w:val="24"/>
          <w:szCs w:val="24"/>
          <w:lang w:val="en-GB"/>
        </w:rPr>
      </w:pPr>
      <w:r w:rsidRPr="007C0C99">
        <w:rPr>
          <w:color w:val="000000"/>
          <w:sz w:val="24"/>
          <w:szCs w:val="24"/>
          <w:lang w:val="en-GB"/>
        </w:rPr>
        <w:t>The Parties mutually acknowledge</w:t>
      </w:r>
      <w:r>
        <w:rPr>
          <w:color w:val="000000"/>
          <w:sz w:val="24"/>
          <w:szCs w:val="24"/>
          <w:lang w:val="en-GB"/>
        </w:rPr>
        <w:t>, for the sake of mutual clarity,</w:t>
      </w:r>
      <w:r w:rsidRPr="007C0C99">
        <w:rPr>
          <w:color w:val="000000"/>
          <w:sz w:val="24"/>
          <w:szCs w:val="24"/>
          <w:lang w:val="en-GB"/>
        </w:rPr>
        <w:t xml:space="preserve"> that this Agreement, drafted </w:t>
      </w:r>
      <w:r>
        <w:rPr>
          <w:color w:val="000000"/>
          <w:sz w:val="24"/>
          <w:szCs w:val="24"/>
          <w:lang w:val="en-GB"/>
        </w:rPr>
        <w:t>o</w:t>
      </w:r>
      <w:r w:rsidRPr="007C0C99">
        <w:rPr>
          <w:color w:val="000000"/>
          <w:sz w:val="24"/>
          <w:szCs w:val="24"/>
          <w:lang w:val="en-GB"/>
        </w:rPr>
        <w:t>n</w:t>
      </w:r>
      <w:r>
        <w:rPr>
          <w:color w:val="000000"/>
          <w:sz w:val="24"/>
          <w:szCs w:val="24"/>
          <w:lang w:val="en-GB"/>
        </w:rPr>
        <w:t xml:space="preserve"> the basis of</w:t>
      </w:r>
      <w:r w:rsidRPr="007C0C99">
        <w:rPr>
          <w:color w:val="000000"/>
          <w:sz w:val="24"/>
          <w:szCs w:val="24"/>
          <w:lang w:val="en-GB"/>
        </w:rPr>
        <w:t xml:space="preserve"> the minimum content</w:t>
      </w:r>
      <w:r>
        <w:rPr>
          <w:color w:val="000000"/>
          <w:sz w:val="24"/>
          <w:szCs w:val="24"/>
          <w:lang w:val="en-GB"/>
        </w:rPr>
        <w:t>s</w:t>
      </w:r>
      <w:r w:rsidRPr="007C0C99">
        <w:rPr>
          <w:color w:val="000000"/>
          <w:sz w:val="24"/>
          <w:szCs w:val="24"/>
          <w:lang w:val="en-GB"/>
        </w:rPr>
        <w:t xml:space="preserve"> </w:t>
      </w:r>
      <w:r>
        <w:rPr>
          <w:color w:val="000000"/>
          <w:sz w:val="24"/>
          <w:szCs w:val="24"/>
          <w:lang w:val="en-GB"/>
        </w:rPr>
        <w:t>identified</w:t>
      </w:r>
      <w:r w:rsidRPr="007C0C99">
        <w:rPr>
          <w:color w:val="000000"/>
          <w:sz w:val="24"/>
          <w:szCs w:val="24"/>
          <w:lang w:val="en-GB"/>
        </w:rPr>
        <w:t xml:space="preserve"> pursuant to Article 2, paragraph 6 of Law No. 3 of 11 January 2018, s</w:t>
      </w:r>
      <w:r>
        <w:rPr>
          <w:color w:val="000000"/>
          <w:sz w:val="24"/>
          <w:szCs w:val="24"/>
          <w:lang w:val="en-GB"/>
        </w:rPr>
        <w:t>hall be deemed</w:t>
      </w:r>
      <w:r w:rsidRPr="007C0C99">
        <w:rPr>
          <w:color w:val="000000"/>
          <w:sz w:val="24"/>
          <w:szCs w:val="24"/>
          <w:lang w:val="en-GB"/>
        </w:rPr>
        <w:t xml:space="preserve"> known and accepted in all its parts, and that the provisions of Articles 1341 and 1342 of the Italian Civil Code shall </w:t>
      </w:r>
      <w:r>
        <w:rPr>
          <w:color w:val="000000"/>
          <w:sz w:val="24"/>
          <w:szCs w:val="24"/>
          <w:lang w:val="en-GB"/>
        </w:rPr>
        <w:t xml:space="preserve">therefore </w:t>
      </w:r>
      <w:r w:rsidRPr="007C0C99">
        <w:rPr>
          <w:color w:val="000000"/>
          <w:sz w:val="24"/>
          <w:szCs w:val="24"/>
          <w:lang w:val="en-GB"/>
        </w:rPr>
        <w:t>not apply.</w:t>
      </w:r>
    </w:p>
    <w:p w14:paraId="264EFF30" w14:textId="77777777" w:rsidR="00FD49ED" w:rsidRPr="007C0C99" w:rsidRDefault="00FD49ED" w:rsidP="00FD49ED">
      <w:pPr>
        <w:spacing w:after="120"/>
        <w:jc w:val="both"/>
        <w:rPr>
          <w:color w:val="000000"/>
          <w:sz w:val="24"/>
          <w:szCs w:val="24"/>
          <w:lang w:val="en-GB"/>
        </w:rPr>
      </w:pPr>
    </w:p>
    <w:p w14:paraId="3FA0A403" w14:textId="77777777" w:rsidR="00FD49ED" w:rsidRPr="007C0C99" w:rsidRDefault="00FD49ED" w:rsidP="00FD49ED">
      <w:pPr>
        <w:spacing w:after="120"/>
        <w:jc w:val="both"/>
        <w:rPr>
          <w:color w:val="000000"/>
          <w:sz w:val="24"/>
          <w:szCs w:val="24"/>
          <w:lang w:val="en-GB"/>
        </w:rPr>
      </w:pPr>
    </w:p>
    <w:p w14:paraId="10C0DD30" w14:textId="12050F22" w:rsidR="00FD49ED" w:rsidRPr="007C0C99" w:rsidRDefault="00FD49ED" w:rsidP="00FD49ED">
      <w:pPr>
        <w:spacing w:after="120"/>
        <w:jc w:val="both"/>
        <w:rPr>
          <w:color w:val="000000"/>
          <w:sz w:val="24"/>
          <w:szCs w:val="24"/>
          <w:lang w:val="en-GB"/>
        </w:rPr>
      </w:pPr>
      <w:r w:rsidRPr="007C0C99">
        <w:rPr>
          <w:color w:val="000000"/>
          <w:sz w:val="24"/>
          <w:szCs w:val="24"/>
          <w:lang w:val="en-GB"/>
        </w:rPr>
        <w:t>___________________________</w:t>
      </w:r>
      <w:r w:rsidRPr="007C0C99">
        <w:rPr>
          <w:b/>
          <w:bCs/>
          <w:color w:val="000000"/>
          <w:sz w:val="24"/>
          <w:szCs w:val="24"/>
          <w:lang w:val="en-GB"/>
        </w:rPr>
        <w:t xml:space="preserve">, </w:t>
      </w:r>
      <w:del w:id="84" w:author="CALVELLO Celeste ICH" w:date="2026-05-21T14:30:00Z">
        <w:r w:rsidRPr="007C0C99" w:rsidDel="004E2354">
          <w:rPr>
            <w:b/>
            <w:bCs/>
            <w:color w:val="000000"/>
            <w:sz w:val="24"/>
            <w:szCs w:val="24"/>
            <w:lang w:val="en-GB"/>
          </w:rPr>
          <w:delText xml:space="preserve">on </w:delText>
        </w:r>
        <w:r w:rsidDel="004E2354">
          <w:rPr>
            <w:b/>
            <w:bCs/>
            <w:color w:val="000000"/>
            <w:sz w:val="24"/>
            <w:szCs w:val="24"/>
            <w:lang w:val="en-GB"/>
          </w:rPr>
          <w:delText>__</w:delText>
        </w:r>
        <w:r w:rsidRPr="007C0C99" w:rsidDel="004E2354">
          <w:rPr>
            <w:b/>
            <w:bCs/>
            <w:color w:val="000000"/>
            <w:sz w:val="24"/>
            <w:szCs w:val="24"/>
            <w:lang w:val="en-GB"/>
          </w:rPr>
          <w:delText>/</w:delText>
        </w:r>
        <w:r w:rsidDel="004E2354">
          <w:rPr>
            <w:b/>
            <w:bCs/>
            <w:color w:val="000000"/>
            <w:sz w:val="24"/>
            <w:szCs w:val="24"/>
            <w:lang w:val="en-GB"/>
          </w:rPr>
          <w:delText>__</w:delText>
        </w:r>
        <w:r w:rsidRPr="007C0C99" w:rsidDel="004E2354">
          <w:rPr>
            <w:b/>
            <w:bCs/>
            <w:color w:val="000000"/>
            <w:sz w:val="24"/>
            <w:szCs w:val="24"/>
            <w:lang w:val="en-GB"/>
          </w:rPr>
          <w:delText>/</w:delText>
        </w:r>
        <w:r w:rsidDel="004E2354">
          <w:rPr>
            <w:b/>
            <w:bCs/>
            <w:color w:val="000000"/>
            <w:sz w:val="24"/>
            <w:szCs w:val="24"/>
            <w:lang w:val="en-GB"/>
          </w:rPr>
          <w:delText>_____</w:delText>
        </w:r>
      </w:del>
    </w:p>
    <w:p w14:paraId="7825B315" w14:textId="0BFBF212" w:rsidR="004E2354" w:rsidRPr="004E2354" w:rsidRDefault="00FD49ED" w:rsidP="004E2354">
      <w:pPr>
        <w:spacing w:after="120"/>
        <w:jc w:val="both"/>
        <w:rPr>
          <w:ins w:id="85" w:author="CALVELLO Celeste ICH" w:date="2026-05-21T14:30:00Z"/>
          <w:color w:val="000000"/>
          <w:sz w:val="24"/>
          <w:szCs w:val="24"/>
          <w:highlight w:val="yellow"/>
          <w:lang w:val="en-GB"/>
        </w:rPr>
      </w:pPr>
      <w:r w:rsidRPr="007C0C99">
        <w:rPr>
          <w:b/>
          <w:bCs/>
          <w:color w:val="000000"/>
          <w:sz w:val="24"/>
          <w:szCs w:val="24"/>
          <w:lang w:val="en-GB"/>
        </w:rPr>
        <w:t>For the Sponsor:</w:t>
      </w:r>
      <w:r w:rsidRPr="007C0C99">
        <w:rPr>
          <w:color w:val="000000"/>
          <w:sz w:val="24"/>
          <w:szCs w:val="24"/>
          <w:lang w:val="en-GB"/>
        </w:rPr>
        <w:t xml:space="preserve"> The Legal Representative or </w:t>
      </w:r>
      <w:r>
        <w:rPr>
          <w:color w:val="000000"/>
          <w:sz w:val="24"/>
          <w:szCs w:val="24"/>
          <w:lang w:val="en-GB"/>
        </w:rPr>
        <w:t>his/her</w:t>
      </w:r>
      <w:r w:rsidRPr="007C0C99">
        <w:rPr>
          <w:color w:val="000000"/>
          <w:sz w:val="24"/>
          <w:szCs w:val="24"/>
          <w:lang w:val="en-GB"/>
        </w:rPr>
        <w:t xml:space="preserve"> </w:t>
      </w:r>
      <w:r>
        <w:rPr>
          <w:color w:val="000000"/>
          <w:sz w:val="24"/>
          <w:szCs w:val="24"/>
          <w:lang w:val="en-GB"/>
        </w:rPr>
        <w:t>d</w:t>
      </w:r>
      <w:r w:rsidRPr="007C0C99">
        <w:rPr>
          <w:color w:val="000000"/>
          <w:sz w:val="24"/>
          <w:szCs w:val="24"/>
          <w:lang w:val="en-GB"/>
        </w:rPr>
        <w:t>elegate</w:t>
      </w:r>
      <w:ins w:id="86" w:author="CALVELLO Celeste ICH" w:date="2026-05-21T14:31:00Z">
        <w:r w:rsidR="004E2354">
          <w:rPr>
            <w:color w:val="000000"/>
            <w:sz w:val="24"/>
            <w:szCs w:val="24"/>
            <w:lang w:val="en-GB"/>
          </w:rPr>
          <w:t xml:space="preserve"> </w:t>
        </w:r>
      </w:ins>
      <w:ins w:id="87" w:author="CALVELLO Celeste ICH" w:date="2026-05-21T14:30:00Z">
        <w:r w:rsidR="004E2354" w:rsidRPr="004E2354">
          <w:rPr>
            <w:color w:val="000000"/>
            <w:sz w:val="24"/>
            <w:szCs w:val="24"/>
            <w:highlight w:val="yellow"/>
            <w:lang w:val="en-GB"/>
          </w:rPr>
          <w:t>(or CRO)</w:t>
        </w:r>
      </w:ins>
    </w:p>
    <w:p w14:paraId="59542E1B" w14:textId="77777777" w:rsidR="004E2354" w:rsidRPr="004E2354" w:rsidRDefault="004E2354" w:rsidP="004E2354">
      <w:pPr>
        <w:spacing w:after="120"/>
        <w:jc w:val="both"/>
        <w:rPr>
          <w:ins w:id="88" w:author="CALVELLO Celeste ICH" w:date="2026-05-21T14:30:00Z"/>
          <w:color w:val="000000"/>
          <w:sz w:val="24"/>
          <w:szCs w:val="24"/>
          <w:highlight w:val="yellow"/>
          <w:lang w:val="en-GB"/>
        </w:rPr>
      </w:pPr>
      <w:ins w:id="89" w:author="CALVELLO Celeste ICH" w:date="2026-05-21T14:30:00Z">
        <w:r w:rsidRPr="004E2354">
          <w:rPr>
            <w:color w:val="000000"/>
            <w:sz w:val="24"/>
            <w:szCs w:val="24"/>
            <w:highlight w:val="yellow"/>
            <w:lang w:val="en-GB"/>
          </w:rPr>
          <w:t xml:space="preserve">[or] </w:t>
        </w:r>
      </w:ins>
    </w:p>
    <w:p w14:paraId="51F22299" w14:textId="41F9CE44" w:rsidR="00FD49ED" w:rsidRPr="007C0C99" w:rsidRDefault="004E2354" w:rsidP="004E2354">
      <w:pPr>
        <w:spacing w:after="120"/>
        <w:jc w:val="both"/>
        <w:rPr>
          <w:color w:val="000000"/>
          <w:sz w:val="24"/>
          <w:szCs w:val="24"/>
          <w:lang w:val="en-GB"/>
        </w:rPr>
      </w:pPr>
      <w:ins w:id="90" w:author="CALVELLO Celeste ICH" w:date="2026-05-21T14:30:00Z">
        <w:r w:rsidRPr="004E2354">
          <w:rPr>
            <w:b/>
            <w:color w:val="000000"/>
            <w:sz w:val="24"/>
            <w:szCs w:val="24"/>
            <w:highlight w:val="yellow"/>
            <w:lang w:val="en-GB"/>
          </w:rPr>
          <w:t>For the CRO</w:t>
        </w:r>
        <w:r w:rsidRPr="004E2354">
          <w:rPr>
            <w:color w:val="000000"/>
            <w:sz w:val="24"/>
            <w:szCs w:val="24"/>
            <w:highlight w:val="yellow"/>
            <w:lang w:val="en-GB"/>
          </w:rPr>
          <w:t xml:space="preserve"> acting in its own name and on behalf of Sponsor/acting in the name and on behalf the Sponsor.</w:t>
        </w:r>
      </w:ins>
    </w:p>
    <w:p w14:paraId="51262F35" w14:textId="77777777" w:rsidR="00FD49ED" w:rsidRPr="007C0C99" w:rsidRDefault="00FD49ED" w:rsidP="00FD49ED">
      <w:pPr>
        <w:spacing w:after="120"/>
        <w:jc w:val="both"/>
        <w:rPr>
          <w:color w:val="000000"/>
          <w:sz w:val="24"/>
          <w:szCs w:val="24"/>
          <w:lang w:val="en-GB"/>
        </w:rPr>
      </w:pPr>
      <w:r w:rsidRPr="007C0C99">
        <w:rPr>
          <w:color w:val="000000"/>
          <w:sz w:val="24"/>
          <w:szCs w:val="24"/>
          <w:lang w:val="en-GB"/>
        </w:rPr>
        <w:t>Dr.________________________________________________________________</w:t>
      </w:r>
      <w:r w:rsidRPr="007C0C99">
        <w:rPr>
          <w:color w:val="000000"/>
          <w:sz w:val="24"/>
          <w:szCs w:val="24"/>
          <w:lang w:val="en-GB"/>
        </w:rPr>
        <w:br/>
        <w:t>Signature ____________________________________________________________</w:t>
      </w:r>
    </w:p>
    <w:p w14:paraId="40EDE61C" w14:textId="77777777" w:rsidR="00FD49ED" w:rsidRPr="007C0C99" w:rsidRDefault="00FD49ED" w:rsidP="00FD49ED">
      <w:pPr>
        <w:spacing w:after="120"/>
        <w:jc w:val="both"/>
        <w:rPr>
          <w:color w:val="000000"/>
          <w:sz w:val="24"/>
          <w:szCs w:val="24"/>
          <w:lang w:val="en-GB"/>
        </w:rPr>
      </w:pPr>
    </w:p>
    <w:p w14:paraId="01A1A28F" w14:textId="1441C168" w:rsidR="00FD49ED" w:rsidRPr="007C0C99" w:rsidRDefault="004E2354" w:rsidP="00FD49ED">
      <w:pPr>
        <w:spacing w:after="120"/>
        <w:jc w:val="both"/>
        <w:rPr>
          <w:color w:val="000000"/>
          <w:sz w:val="24"/>
          <w:szCs w:val="24"/>
          <w:lang w:val="en-GB"/>
        </w:rPr>
      </w:pPr>
      <w:ins w:id="91" w:author="CALVELLO Celeste ICH" w:date="2026-05-21T14:29:00Z">
        <w:r w:rsidRPr="004E2354">
          <w:rPr>
            <w:color w:val="000000"/>
            <w:sz w:val="24"/>
            <w:szCs w:val="24"/>
            <w:lang w:val="en-GB"/>
          </w:rPr>
          <w:t>Rozzano (MI)</w:t>
        </w:r>
      </w:ins>
      <w:r w:rsidR="00FD49ED" w:rsidRPr="007C0C99">
        <w:rPr>
          <w:b/>
          <w:bCs/>
          <w:color w:val="000000"/>
          <w:sz w:val="24"/>
          <w:szCs w:val="24"/>
          <w:lang w:val="en-GB"/>
        </w:rPr>
        <w:t xml:space="preserve">, </w:t>
      </w:r>
    </w:p>
    <w:p w14:paraId="30E5E805" w14:textId="77777777" w:rsidR="00FD49ED" w:rsidRPr="007C0C99" w:rsidRDefault="00FD49ED" w:rsidP="00FD49ED">
      <w:pPr>
        <w:spacing w:after="120"/>
        <w:jc w:val="both"/>
        <w:rPr>
          <w:color w:val="000000"/>
          <w:sz w:val="24"/>
          <w:szCs w:val="24"/>
          <w:lang w:val="en-GB"/>
        </w:rPr>
      </w:pPr>
      <w:r w:rsidRPr="007C0C99">
        <w:rPr>
          <w:b/>
          <w:bCs/>
          <w:color w:val="000000"/>
          <w:sz w:val="24"/>
          <w:szCs w:val="24"/>
          <w:lang w:val="en-GB"/>
        </w:rPr>
        <w:t xml:space="preserve">For the </w:t>
      </w:r>
      <w:r>
        <w:rPr>
          <w:b/>
          <w:bCs/>
          <w:color w:val="000000"/>
          <w:sz w:val="24"/>
          <w:szCs w:val="24"/>
          <w:lang w:val="en-GB"/>
        </w:rPr>
        <w:t>Entity</w:t>
      </w:r>
      <w:r w:rsidRPr="007C0C99">
        <w:rPr>
          <w:b/>
          <w:bCs/>
          <w:color w:val="000000"/>
          <w:sz w:val="24"/>
          <w:szCs w:val="24"/>
          <w:lang w:val="en-GB"/>
        </w:rPr>
        <w:t>:</w:t>
      </w:r>
      <w:r w:rsidRPr="007C0C99">
        <w:rPr>
          <w:color w:val="000000"/>
          <w:sz w:val="24"/>
          <w:szCs w:val="24"/>
          <w:lang w:val="en-GB"/>
        </w:rPr>
        <w:t xml:space="preserve"> The Legal Representative or </w:t>
      </w:r>
      <w:r>
        <w:rPr>
          <w:color w:val="000000"/>
          <w:sz w:val="24"/>
          <w:szCs w:val="24"/>
          <w:lang w:val="en-GB"/>
        </w:rPr>
        <w:t>his/her</w:t>
      </w:r>
      <w:r w:rsidRPr="007C0C99">
        <w:rPr>
          <w:color w:val="000000"/>
          <w:sz w:val="24"/>
          <w:szCs w:val="24"/>
          <w:lang w:val="en-GB"/>
        </w:rPr>
        <w:t xml:space="preserve"> </w:t>
      </w:r>
      <w:r>
        <w:rPr>
          <w:color w:val="000000"/>
          <w:sz w:val="24"/>
          <w:szCs w:val="24"/>
          <w:lang w:val="en-GB"/>
        </w:rPr>
        <w:t>d</w:t>
      </w:r>
      <w:r w:rsidRPr="007C0C99">
        <w:rPr>
          <w:color w:val="000000"/>
          <w:sz w:val="24"/>
          <w:szCs w:val="24"/>
          <w:lang w:val="en-GB"/>
        </w:rPr>
        <w:t>elegate:</w:t>
      </w:r>
    </w:p>
    <w:p w14:paraId="7F02D7C3" w14:textId="266398DC" w:rsidR="00FD49ED" w:rsidRPr="00625CD5" w:rsidRDefault="00FD49ED" w:rsidP="004E2354">
      <w:pPr>
        <w:spacing w:after="120"/>
        <w:rPr>
          <w:color w:val="000000"/>
          <w:sz w:val="24"/>
          <w:szCs w:val="24"/>
          <w:lang w:val="it-IT"/>
        </w:rPr>
      </w:pPr>
      <w:r w:rsidRPr="00625CD5">
        <w:rPr>
          <w:color w:val="000000"/>
          <w:sz w:val="24"/>
          <w:szCs w:val="24"/>
          <w:lang w:val="it-IT"/>
        </w:rPr>
        <w:lastRenderedPageBreak/>
        <w:t>Dr.</w:t>
      </w:r>
      <w:ins w:id="92" w:author="CALVELLO Celeste ICH" w:date="2026-05-21T14:29:00Z">
        <w:r w:rsidR="004E2354" w:rsidRPr="00625CD5">
          <w:rPr>
            <w:lang w:val="it-IT"/>
          </w:rPr>
          <w:t xml:space="preserve"> </w:t>
        </w:r>
        <w:r w:rsidR="004E2354" w:rsidRPr="00625CD5">
          <w:rPr>
            <w:color w:val="000000"/>
            <w:sz w:val="24"/>
            <w:szCs w:val="24"/>
            <w:lang w:val="it-IT"/>
          </w:rPr>
          <w:t>Ing. Riccardo Bui</w:t>
        </w:r>
      </w:ins>
      <w:r w:rsidRPr="00625CD5">
        <w:rPr>
          <w:color w:val="000000"/>
          <w:sz w:val="24"/>
          <w:szCs w:val="24"/>
          <w:lang w:val="it-IT"/>
        </w:rPr>
        <w:br/>
        <w:t>Signature ____________________________________________________________</w:t>
      </w:r>
    </w:p>
    <w:p w14:paraId="2B1C5847" w14:textId="77777777" w:rsidR="00FD49ED" w:rsidRPr="00625CD5" w:rsidRDefault="00FD49ED" w:rsidP="00FD49ED">
      <w:pPr>
        <w:spacing w:after="120"/>
        <w:jc w:val="both"/>
        <w:rPr>
          <w:color w:val="000000"/>
          <w:sz w:val="24"/>
          <w:szCs w:val="24"/>
          <w:lang w:val="it-IT"/>
        </w:rPr>
      </w:pPr>
    </w:p>
    <w:p w14:paraId="79736465" w14:textId="77777777" w:rsidR="00FD49ED" w:rsidRPr="00625CD5" w:rsidRDefault="00FD49ED" w:rsidP="00FD49ED">
      <w:pPr>
        <w:spacing w:after="120"/>
        <w:jc w:val="both"/>
        <w:rPr>
          <w:color w:val="000000"/>
          <w:sz w:val="24"/>
          <w:szCs w:val="24"/>
          <w:lang w:val="it-IT"/>
        </w:rPr>
      </w:pPr>
    </w:p>
    <w:p w14:paraId="5ADF7744" w14:textId="77777777" w:rsidR="00FD49ED" w:rsidRPr="00625CD5" w:rsidRDefault="00FD49ED" w:rsidP="00FD49ED">
      <w:pPr>
        <w:spacing w:after="120"/>
        <w:jc w:val="both"/>
        <w:rPr>
          <w:color w:val="000000"/>
          <w:sz w:val="24"/>
          <w:szCs w:val="24"/>
          <w:lang w:val="it-IT"/>
        </w:rPr>
      </w:pPr>
    </w:p>
    <w:p w14:paraId="49EF6037" w14:textId="77777777" w:rsidR="00FD49ED" w:rsidRPr="00625CD5" w:rsidRDefault="00FD49ED" w:rsidP="00FD49ED">
      <w:pPr>
        <w:pageBreakBefore/>
        <w:spacing w:after="160"/>
        <w:rPr>
          <w:color w:val="000000"/>
          <w:sz w:val="24"/>
          <w:szCs w:val="24"/>
          <w:lang w:val="it-IT"/>
        </w:rPr>
      </w:pPr>
    </w:p>
    <w:p w14:paraId="7F4B0920" w14:textId="77777777" w:rsidR="00FD49ED" w:rsidRPr="007C0C99" w:rsidRDefault="00FD49ED" w:rsidP="00FD49ED">
      <w:pPr>
        <w:rPr>
          <w:rFonts w:cs="Calibri"/>
          <w:b/>
          <w:bCs/>
          <w:sz w:val="24"/>
          <w:szCs w:val="24"/>
          <w:lang w:val="en-GB"/>
        </w:rPr>
      </w:pPr>
      <w:r w:rsidRPr="00625CD5">
        <w:rPr>
          <w:rFonts w:cs="Calibri"/>
          <w:b/>
          <w:bCs/>
          <w:sz w:val="24"/>
          <w:szCs w:val="24"/>
          <w:lang w:val="it-IT"/>
        </w:rPr>
        <w:t xml:space="preserve">                                                                </w:t>
      </w:r>
      <w:r w:rsidRPr="007C0C99">
        <w:rPr>
          <w:rFonts w:cs="Calibri"/>
          <w:b/>
          <w:bCs/>
          <w:sz w:val="24"/>
          <w:szCs w:val="24"/>
          <w:lang w:val="en-GB"/>
        </w:rPr>
        <w:t>ANNEX A – BUDGET</w:t>
      </w:r>
    </w:p>
    <w:p w14:paraId="7CAA0715" w14:textId="77777777" w:rsidR="00FD49ED" w:rsidRPr="007C0C99" w:rsidRDefault="00FD49ED" w:rsidP="00FD49ED">
      <w:pPr>
        <w:rPr>
          <w:rFonts w:cs="Calibri"/>
          <w:sz w:val="24"/>
          <w:szCs w:val="24"/>
          <w:lang w:val="en-GB"/>
        </w:rPr>
      </w:pPr>
    </w:p>
    <w:p w14:paraId="21DEB794" w14:textId="77777777" w:rsidR="00FD49ED" w:rsidRPr="007C0C99" w:rsidRDefault="00FD49ED" w:rsidP="00FD49ED">
      <w:pPr>
        <w:spacing w:after="120"/>
        <w:jc w:val="both"/>
        <w:rPr>
          <w:rFonts w:cs="Calibri"/>
          <w:b/>
          <w:bCs/>
          <w:sz w:val="24"/>
          <w:szCs w:val="24"/>
          <w:u w:val="single"/>
          <w:lang w:val="en-GB"/>
        </w:rPr>
      </w:pPr>
      <w:r>
        <w:rPr>
          <w:rFonts w:cs="Calibri"/>
          <w:b/>
          <w:bCs/>
          <w:sz w:val="24"/>
          <w:szCs w:val="24"/>
          <w:u w:val="single"/>
          <w:lang w:val="en-GB"/>
        </w:rPr>
        <w:t>COSTS</w:t>
      </w:r>
      <w:r w:rsidRPr="007C0C99">
        <w:rPr>
          <w:rFonts w:cs="Calibri"/>
          <w:b/>
          <w:bCs/>
          <w:sz w:val="24"/>
          <w:szCs w:val="24"/>
          <w:u w:val="single"/>
          <w:lang w:val="en-GB"/>
        </w:rPr>
        <w:t xml:space="preserve"> AND FEES</w:t>
      </w:r>
    </w:p>
    <w:p w14:paraId="7835617C" w14:textId="77777777" w:rsidR="00FD49ED" w:rsidRPr="007C0C99" w:rsidRDefault="00FD49ED" w:rsidP="00FD49ED">
      <w:pPr>
        <w:spacing w:after="120"/>
        <w:jc w:val="both"/>
        <w:rPr>
          <w:b/>
          <w:bCs/>
          <w:color w:val="000000"/>
          <w:sz w:val="24"/>
          <w:szCs w:val="24"/>
          <w:lang w:val="en-GB"/>
        </w:rPr>
      </w:pPr>
      <w:r w:rsidRPr="007C0C99">
        <w:rPr>
          <w:b/>
          <w:bCs/>
          <w:color w:val="000000"/>
          <w:sz w:val="24"/>
          <w:szCs w:val="24"/>
          <w:lang w:val="en-GB"/>
        </w:rPr>
        <w:t xml:space="preserve">Part 1 – Fixed </w:t>
      </w:r>
      <w:r>
        <w:rPr>
          <w:b/>
          <w:bCs/>
          <w:color w:val="000000"/>
          <w:sz w:val="24"/>
          <w:szCs w:val="24"/>
          <w:lang w:val="en-GB"/>
        </w:rPr>
        <w:t>Costs</w:t>
      </w:r>
      <w:r w:rsidRPr="007C0C99">
        <w:rPr>
          <w:b/>
          <w:bCs/>
          <w:color w:val="000000"/>
          <w:sz w:val="24"/>
          <w:szCs w:val="24"/>
          <w:lang w:val="en-GB"/>
        </w:rPr>
        <w:t xml:space="preserve"> and Fee per </w:t>
      </w:r>
      <w:r>
        <w:rPr>
          <w:b/>
          <w:bCs/>
          <w:color w:val="000000"/>
          <w:sz w:val="24"/>
          <w:szCs w:val="24"/>
          <w:lang w:val="en-GB"/>
        </w:rPr>
        <w:t>participant</w:t>
      </w:r>
      <w:r w:rsidRPr="007C0C99">
        <w:rPr>
          <w:b/>
          <w:bCs/>
          <w:color w:val="000000"/>
          <w:sz w:val="24"/>
          <w:szCs w:val="24"/>
          <w:lang w:val="en-GB"/>
        </w:rPr>
        <w:t xml:space="preserve"> </w:t>
      </w:r>
      <w:r>
        <w:rPr>
          <w:b/>
          <w:bCs/>
          <w:color w:val="000000"/>
          <w:sz w:val="24"/>
          <w:szCs w:val="24"/>
          <w:lang w:val="en-GB"/>
        </w:rPr>
        <w:t>e</w:t>
      </w:r>
      <w:r w:rsidRPr="007C0C99">
        <w:rPr>
          <w:b/>
          <w:bCs/>
          <w:color w:val="000000"/>
          <w:sz w:val="24"/>
          <w:szCs w:val="24"/>
          <w:lang w:val="en-GB"/>
        </w:rPr>
        <w:t xml:space="preserve">nrolled in the </w:t>
      </w:r>
      <w:r>
        <w:rPr>
          <w:b/>
          <w:bCs/>
          <w:color w:val="000000"/>
          <w:sz w:val="24"/>
          <w:szCs w:val="24"/>
          <w:lang w:val="en-GB"/>
        </w:rPr>
        <w:t>s</w:t>
      </w:r>
      <w:r w:rsidRPr="007C0C99">
        <w:rPr>
          <w:b/>
          <w:bCs/>
          <w:color w:val="000000"/>
          <w:sz w:val="24"/>
          <w:szCs w:val="24"/>
          <w:lang w:val="en-GB"/>
        </w:rPr>
        <w:t>tudy</w:t>
      </w:r>
    </w:p>
    <w:p w14:paraId="32E9BF25" w14:textId="7E1DFE6C" w:rsidR="00FD49ED" w:rsidDel="009645C7" w:rsidRDefault="00FD49ED" w:rsidP="00FD49ED">
      <w:pPr>
        <w:spacing w:after="120"/>
        <w:jc w:val="both"/>
        <w:rPr>
          <w:del w:id="93" w:author="CALVELLO Celeste ICH" w:date="2026-05-21T14:34:00Z"/>
          <w:color w:val="000000"/>
          <w:sz w:val="24"/>
          <w:szCs w:val="24"/>
          <w:lang w:val="en-GB"/>
        </w:rPr>
      </w:pPr>
      <w:del w:id="94" w:author="CALVELLO Celeste ICH" w:date="2026-05-21T14:34:00Z">
        <w:r w:rsidRPr="007510ED" w:rsidDel="009645C7">
          <w:rPr>
            <w:color w:val="000000"/>
            <w:sz w:val="24"/>
            <w:szCs w:val="24"/>
            <w:lang w:val="en-GB"/>
          </w:rPr>
          <w:delText>By way of example, the following items shall be included:</w:delText>
        </w:r>
      </w:del>
    </w:p>
    <w:p w14:paraId="04971CE3" w14:textId="77777777" w:rsidR="009645C7" w:rsidRPr="009645C7" w:rsidRDefault="009645C7" w:rsidP="009645C7">
      <w:pPr>
        <w:numPr>
          <w:ilvl w:val="0"/>
          <w:numId w:val="15"/>
        </w:numPr>
        <w:suppressAutoHyphens w:val="0"/>
        <w:autoSpaceDN/>
        <w:spacing w:before="120" w:after="200" w:line="276" w:lineRule="auto"/>
        <w:contextualSpacing/>
        <w:jc w:val="both"/>
        <w:textAlignment w:val="auto"/>
        <w:rPr>
          <w:ins w:id="95" w:author="CALVELLO Celeste ICH" w:date="2026-05-21T14:35:00Z"/>
          <w:rFonts w:asciiTheme="minorHAnsi" w:hAnsiTheme="minorHAnsi" w:cstheme="minorHAnsi"/>
          <w:sz w:val="24"/>
          <w:szCs w:val="24"/>
          <w:lang w:val="en-GB"/>
        </w:rPr>
      </w:pPr>
      <w:ins w:id="96" w:author="CALVELLO Celeste ICH" w:date="2026-05-21T14:35:00Z">
        <w:r w:rsidRPr="009645C7">
          <w:rPr>
            <w:rFonts w:asciiTheme="minorHAnsi" w:hAnsiTheme="minorHAnsi" w:cstheme="minorHAnsi"/>
            <w:sz w:val="24"/>
            <w:szCs w:val="24"/>
            <w:lang w:val="en-GB"/>
          </w:rPr>
          <w:t xml:space="preserve">fix burden for general expenses, lump sum of € 3,500.00 </w:t>
        </w:r>
        <w:r w:rsidRPr="009645C7">
          <w:rPr>
            <w:rFonts w:asciiTheme="minorHAnsi" w:hAnsiTheme="minorHAnsi" w:cstheme="minorHAnsi"/>
            <w:sz w:val="24"/>
            <w:szCs w:val="24"/>
            <w:highlight w:val="yellow"/>
            <w:lang w:val="en-GB"/>
          </w:rPr>
          <w:t>+ VAT</w:t>
        </w:r>
        <w:r w:rsidRPr="009645C7">
          <w:rPr>
            <w:rFonts w:asciiTheme="minorHAnsi" w:hAnsiTheme="minorHAnsi" w:cstheme="minorHAnsi"/>
            <w:sz w:val="24"/>
            <w:szCs w:val="24"/>
            <w:lang w:val="en-GB"/>
          </w:rPr>
          <w:t xml:space="preserve"> (+VAT maintain only if applicable) as consideration of the out-of-pocket expenses, to be paid at the signature of the Agreement</w:t>
        </w:r>
        <w:r w:rsidRPr="009645C7">
          <w:rPr>
            <w:rFonts w:asciiTheme="minorHAnsi" w:eastAsiaTheme="minorHAnsi" w:hAnsiTheme="minorHAnsi" w:cstheme="minorHAnsi"/>
            <w:sz w:val="24"/>
            <w:szCs w:val="24"/>
          </w:rPr>
          <w:t>;</w:t>
        </w:r>
      </w:ins>
    </w:p>
    <w:p w14:paraId="343BE8E3" w14:textId="77777777" w:rsidR="009645C7" w:rsidRPr="009645C7" w:rsidRDefault="009645C7" w:rsidP="009645C7">
      <w:pPr>
        <w:numPr>
          <w:ilvl w:val="0"/>
          <w:numId w:val="15"/>
        </w:numPr>
        <w:suppressAutoHyphens w:val="0"/>
        <w:autoSpaceDN/>
        <w:spacing w:before="120" w:after="200" w:line="276" w:lineRule="auto"/>
        <w:contextualSpacing/>
        <w:jc w:val="both"/>
        <w:textAlignment w:val="auto"/>
        <w:rPr>
          <w:ins w:id="97" w:author="CALVELLO Celeste ICH" w:date="2026-05-21T14:35:00Z"/>
          <w:rFonts w:asciiTheme="minorHAnsi" w:hAnsiTheme="minorHAnsi" w:cstheme="minorHAnsi"/>
          <w:sz w:val="24"/>
          <w:szCs w:val="24"/>
          <w:lang w:val="en-GB"/>
        </w:rPr>
      </w:pPr>
      <w:commentRangeStart w:id="98"/>
      <w:ins w:id="99" w:author="CALVELLO Celeste ICH" w:date="2026-05-21T14:35:00Z">
        <w:r w:rsidRPr="009645C7">
          <w:rPr>
            <w:rFonts w:asciiTheme="minorHAnsi" w:hAnsiTheme="minorHAnsi" w:cstheme="minorHAnsi"/>
            <w:sz w:val="24"/>
            <w:szCs w:val="24"/>
            <w:lang w:val="en-GB"/>
          </w:rPr>
          <w:t>Lump</w:t>
        </w:r>
        <w:commentRangeEnd w:id="98"/>
        <w:r w:rsidRPr="009645C7">
          <w:rPr>
            <w:rStyle w:val="Rimandocommento"/>
            <w:rFonts w:asciiTheme="minorHAnsi" w:hAnsiTheme="minorHAnsi" w:cstheme="minorHAnsi"/>
            <w:sz w:val="24"/>
            <w:szCs w:val="24"/>
            <w:lang w:val="en-GB"/>
          </w:rPr>
          <w:commentReference w:id="98"/>
        </w:r>
        <w:r w:rsidRPr="009645C7">
          <w:rPr>
            <w:rFonts w:asciiTheme="minorHAnsi" w:hAnsiTheme="minorHAnsi" w:cstheme="minorHAnsi"/>
            <w:sz w:val="24"/>
            <w:szCs w:val="24"/>
            <w:lang w:val="en-GB"/>
          </w:rPr>
          <w:t xml:space="preserve"> sum of € 1,800.00 </w:t>
        </w:r>
        <w:r w:rsidRPr="009645C7">
          <w:rPr>
            <w:rFonts w:asciiTheme="minorHAnsi" w:hAnsiTheme="minorHAnsi" w:cstheme="minorHAnsi"/>
            <w:sz w:val="24"/>
            <w:szCs w:val="24"/>
            <w:highlight w:val="yellow"/>
            <w:lang w:val="en-GB"/>
          </w:rPr>
          <w:t>+ VAT</w:t>
        </w:r>
        <w:r w:rsidRPr="009645C7">
          <w:rPr>
            <w:rFonts w:asciiTheme="minorHAnsi" w:hAnsiTheme="minorHAnsi" w:cstheme="minorHAnsi"/>
            <w:sz w:val="24"/>
            <w:szCs w:val="24"/>
            <w:lang w:val="en-GB"/>
          </w:rPr>
          <w:t xml:space="preserve"> (+VAT maintain only if applicable) as consideration for the Institution Pharmacy for preparation, activation, handling and preservation of drugs for the entire length of the trial</w:t>
        </w:r>
        <w:r w:rsidRPr="009645C7">
          <w:rPr>
            <w:rFonts w:asciiTheme="minorHAnsi" w:eastAsiaTheme="minorHAnsi" w:hAnsiTheme="minorHAnsi" w:cstheme="minorHAnsi"/>
            <w:sz w:val="24"/>
            <w:szCs w:val="24"/>
          </w:rPr>
          <w:t>;</w:t>
        </w:r>
      </w:ins>
    </w:p>
    <w:p w14:paraId="79621DAF" w14:textId="77777777" w:rsidR="009645C7" w:rsidRPr="009645C7" w:rsidRDefault="009645C7" w:rsidP="009645C7">
      <w:pPr>
        <w:numPr>
          <w:ilvl w:val="0"/>
          <w:numId w:val="15"/>
        </w:numPr>
        <w:suppressAutoHyphens w:val="0"/>
        <w:autoSpaceDN/>
        <w:spacing w:before="120" w:after="200" w:line="276" w:lineRule="auto"/>
        <w:contextualSpacing/>
        <w:jc w:val="both"/>
        <w:textAlignment w:val="auto"/>
        <w:rPr>
          <w:ins w:id="100" w:author="CALVELLO Celeste ICH" w:date="2026-05-21T14:35:00Z"/>
          <w:rFonts w:asciiTheme="minorHAnsi" w:hAnsiTheme="minorHAnsi" w:cstheme="minorHAnsi"/>
          <w:sz w:val="24"/>
          <w:szCs w:val="24"/>
          <w:lang w:val="en-GB"/>
        </w:rPr>
      </w:pPr>
      <w:ins w:id="101" w:author="CALVELLO Celeste ICH" w:date="2026-05-21T14:35:00Z">
        <w:r w:rsidRPr="009645C7">
          <w:rPr>
            <w:rFonts w:asciiTheme="minorHAnsi" w:hAnsiTheme="minorHAnsi" w:cstheme="minorHAnsi"/>
            <w:sz w:val="24"/>
            <w:szCs w:val="24"/>
            <w:lang w:val="en-GB"/>
          </w:rPr>
          <w:t xml:space="preserve">flat rate of € 2,000.00 </w:t>
        </w:r>
        <w:r w:rsidRPr="009645C7">
          <w:rPr>
            <w:rFonts w:asciiTheme="minorHAnsi" w:hAnsiTheme="minorHAnsi" w:cstheme="minorHAnsi"/>
            <w:sz w:val="24"/>
            <w:szCs w:val="24"/>
            <w:highlight w:val="yellow"/>
            <w:lang w:val="en-GB"/>
          </w:rPr>
          <w:t>+ VAT</w:t>
        </w:r>
        <w:r w:rsidRPr="009645C7">
          <w:rPr>
            <w:rFonts w:asciiTheme="minorHAnsi" w:hAnsiTheme="minorHAnsi" w:cstheme="minorHAnsi"/>
            <w:sz w:val="24"/>
            <w:szCs w:val="24"/>
            <w:lang w:val="en-GB"/>
          </w:rPr>
          <w:t xml:space="preserve"> (+VAT maintain only if applicable) as consideration for the preservation of study documents. This amount shall be paid at the end of the study, along with the last payment instalment</w:t>
        </w:r>
        <w:r w:rsidRPr="009645C7">
          <w:rPr>
            <w:rFonts w:asciiTheme="minorHAnsi" w:eastAsiaTheme="minorHAnsi" w:hAnsiTheme="minorHAnsi" w:cstheme="minorHAnsi"/>
            <w:sz w:val="24"/>
            <w:szCs w:val="24"/>
          </w:rPr>
          <w:t>;</w:t>
        </w:r>
      </w:ins>
    </w:p>
    <w:p w14:paraId="4419BEE1" w14:textId="77777777" w:rsidR="009645C7" w:rsidRPr="009645C7" w:rsidRDefault="009645C7" w:rsidP="009645C7">
      <w:pPr>
        <w:numPr>
          <w:ilvl w:val="0"/>
          <w:numId w:val="15"/>
        </w:numPr>
        <w:suppressAutoHyphens w:val="0"/>
        <w:autoSpaceDN/>
        <w:spacing w:before="120" w:after="200" w:line="276" w:lineRule="auto"/>
        <w:contextualSpacing/>
        <w:jc w:val="both"/>
        <w:textAlignment w:val="auto"/>
        <w:rPr>
          <w:ins w:id="102" w:author="CALVELLO Celeste ICH" w:date="2026-05-21T14:35:00Z"/>
          <w:rFonts w:asciiTheme="minorHAnsi" w:hAnsiTheme="minorHAnsi" w:cstheme="minorHAnsi"/>
          <w:sz w:val="24"/>
          <w:szCs w:val="24"/>
          <w:lang w:val="en-GB"/>
        </w:rPr>
      </w:pPr>
      <w:ins w:id="103" w:author="CALVELLO Celeste ICH" w:date="2026-05-21T14:35:00Z">
        <w:r w:rsidRPr="009645C7">
          <w:rPr>
            <w:rFonts w:asciiTheme="minorHAnsi" w:hAnsiTheme="minorHAnsi" w:cstheme="minorHAnsi"/>
            <w:sz w:val="24"/>
            <w:szCs w:val="24"/>
            <w:lang w:val="en-GB"/>
          </w:rPr>
          <w:t xml:space="preserve">fix burden for general expenses, lump sum of € 600.00 </w:t>
        </w:r>
        <w:r w:rsidRPr="009645C7">
          <w:rPr>
            <w:rFonts w:asciiTheme="minorHAnsi" w:hAnsiTheme="minorHAnsi" w:cstheme="minorHAnsi"/>
            <w:sz w:val="24"/>
            <w:szCs w:val="24"/>
            <w:highlight w:val="yellow"/>
            <w:lang w:val="en-GB"/>
          </w:rPr>
          <w:t>+ VAT</w:t>
        </w:r>
        <w:r w:rsidRPr="009645C7">
          <w:rPr>
            <w:rFonts w:asciiTheme="minorHAnsi" w:hAnsiTheme="minorHAnsi" w:cstheme="minorHAnsi"/>
            <w:sz w:val="24"/>
            <w:szCs w:val="24"/>
            <w:lang w:val="en-GB"/>
          </w:rPr>
          <w:t xml:space="preserve"> (+VAT maintain only if applicable) as consideration of administrative expenses, to be paid at the signature of each amendment to Agreement</w:t>
        </w:r>
      </w:ins>
    </w:p>
    <w:p w14:paraId="2ABCA4C4" w14:textId="77777777" w:rsidR="009645C7" w:rsidRPr="009645C7" w:rsidRDefault="009645C7" w:rsidP="009645C7">
      <w:pPr>
        <w:numPr>
          <w:ilvl w:val="0"/>
          <w:numId w:val="15"/>
        </w:numPr>
        <w:suppressAutoHyphens w:val="0"/>
        <w:autoSpaceDN/>
        <w:spacing w:after="200" w:line="276" w:lineRule="auto"/>
        <w:contextualSpacing/>
        <w:jc w:val="both"/>
        <w:textAlignment w:val="auto"/>
        <w:rPr>
          <w:ins w:id="104" w:author="CALVELLO Celeste ICH" w:date="2026-05-21T14:35:00Z"/>
          <w:rFonts w:asciiTheme="minorHAnsi" w:hAnsiTheme="minorHAnsi" w:cstheme="minorHAnsi"/>
          <w:sz w:val="24"/>
          <w:szCs w:val="24"/>
          <w:lang w:val="en-GB"/>
        </w:rPr>
      </w:pPr>
      <w:ins w:id="105" w:author="CALVELLO Celeste ICH" w:date="2026-05-21T14:35:00Z">
        <w:r w:rsidRPr="009645C7">
          <w:rPr>
            <w:rFonts w:asciiTheme="minorHAnsi" w:hAnsiTheme="minorHAnsi" w:cstheme="minorHAnsi"/>
            <w:sz w:val="24"/>
            <w:szCs w:val="24"/>
            <w:highlight w:val="yellow"/>
            <w:lang w:val="en-GB"/>
          </w:rPr>
          <w:t xml:space="preserve">(maintain only in case of </w:t>
        </w:r>
        <w:r w:rsidRPr="009645C7">
          <w:rPr>
            <w:rFonts w:asciiTheme="minorHAnsi" w:hAnsiTheme="minorHAnsi" w:cstheme="minorHAnsi"/>
            <w:color w:val="000000"/>
            <w:sz w:val="24"/>
            <w:szCs w:val="24"/>
            <w:highlight w:val="yellow"/>
          </w:rPr>
          <w:t>reimbursement for participants in the trial</w:t>
        </w:r>
        <w:r w:rsidRPr="009645C7">
          <w:rPr>
            <w:rFonts w:asciiTheme="minorHAnsi" w:hAnsiTheme="minorHAnsi" w:cstheme="minorHAnsi"/>
            <w:sz w:val="24"/>
            <w:szCs w:val="24"/>
            <w:highlight w:val="yellow"/>
            <w:lang w:val="en-GB"/>
          </w:rPr>
          <w:t>)</w:t>
        </w:r>
        <w:r w:rsidRPr="009645C7">
          <w:rPr>
            <w:rFonts w:asciiTheme="minorHAnsi" w:hAnsiTheme="minorHAnsi" w:cstheme="minorHAnsi"/>
            <w:sz w:val="24"/>
            <w:szCs w:val="24"/>
            <w:lang w:val="en-GB"/>
          </w:rPr>
          <w:t xml:space="preserve"> fix burden for general expenses, lump sum of € 300.00 </w:t>
        </w:r>
        <w:r w:rsidRPr="009645C7">
          <w:rPr>
            <w:rFonts w:asciiTheme="minorHAnsi" w:hAnsiTheme="minorHAnsi" w:cstheme="minorHAnsi"/>
            <w:sz w:val="24"/>
            <w:szCs w:val="24"/>
            <w:highlight w:val="yellow"/>
            <w:lang w:val="en-GB"/>
          </w:rPr>
          <w:t>+ VAT</w:t>
        </w:r>
        <w:r w:rsidRPr="009645C7">
          <w:rPr>
            <w:rFonts w:asciiTheme="minorHAnsi" w:hAnsiTheme="minorHAnsi" w:cstheme="minorHAnsi"/>
            <w:sz w:val="24"/>
            <w:szCs w:val="24"/>
            <w:lang w:val="en-GB"/>
          </w:rPr>
          <w:t xml:space="preserve"> (+VAT maintain only if applicable) as consideration of administrative expenses for the management  of reimbursement for participants in the trial, to be paid at the signature of the Agreement;</w:t>
        </w:r>
      </w:ins>
    </w:p>
    <w:p w14:paraId="2209C3AE" w14:textId="77777777" w:rsidR="009645C7" w:rsidRPr="009645C7" w:rsidRDefault="009645C7" w:rsidP="009645C7">
      <w:pPr>
        <w:numPr>
          <w:ilvl w:val="0"/>
          <w:numId w:val="15"/>
        </w:numPr>
        <w:suppressAutoHyphens w:val="0"/>
        <w:autoSpaceDN/>
        <w:spacing w:before="120" w:after="200" w:line="276" w:lineRule="auto"/>
        <w:contextualSpacing/>
        <w:jc w:val="both"/>
        <w:textAlignment w:val="auto"/>
        <w:rPr>
          <w:ins w:id="106" w:author="CALVELLO Celeste ICH" w:date="2026-05-21T14:35:00Z"/>
          <w:rFonts w:asciiTheme="minorHAnsi" w:hAnsiTheme="minorHAnsi" w:cstheme="minorHAnsi"/>
          <w:sz w:val="24"/>
          <w:szCs w:val="24"/>
          <w:lang w:val="en-GB"/>
        </w:rPr>
      </w:pPr>
      <w:ins w:id="107" w:author="CALVELLO Celeste ICH" w:date="2026-05-21T14:35:00Z">
        <w:r w:rsidRPr="009645C7">
          <w:rPr>
            <w:rFonts w:asciiTheme="minorHAnsi" w:hAnsiTheme="minorHAnsi" w:cstheme="minorHAnsi"/>
            <w:sz w:val="24"/>
            <w:szCs w:val="24"/>
            <w:highlight w:val="yellow"/>
            <w:lang w:val="en-GB"/>
          </w:rPr>
          <w:t>(maintain only for phase I trial)</w:t>
        </w:r>
        <w:r w:rsidRPr="009645C7">
          <w:rPr>
            <w:rFonts w:asciiTheme="minorHAnsi" w:hAnsiTheme="minorHAnsi" w:cstheme="minorHAnsi"/>
            <w:sz w:val="24"/>
            <w:szCs w:val="24"/>
            <w:lang w:val="en-GB"/>
          </w:rPr>
          <w:t xml:space="preserve"> Amount of € 2,500.00 </w:t>
        </w:r>
        <w:r w:rsidRPr="009645C7">
          <w:rPr>
            <w:rFonts w:asciiTheme="minorHAnsi" w:hAnsiTheme="minorHAnsi" w:cstheme="minorHAnsi"/>
            <w:sz w:val="24"/>
            <w:szCs w:val="24"/>
            <w:highlight w:val="yellow"/>
            <w:lang w:val="en-GB"/>
          </w:rPr>
          <w:t>+ VAT</w:t>
        </w:r>
        <w:r w:rsidRPr="009645C7">
          <w:rPr>
            <w:rFonts w:asciiTheme="minorHAnsi" w:hAnsiTheme="minorHAnsi" w:cstheme="minorHAnsi"/>
            <w:sz w:val="24"/>
            <w:szCs w:val="24"/>
            <w:lang w:val="en-GB"/>
          </w:rPr>
          <w:t>(+VAT maintain only if applicable). for the activities as per AIFA rule 809/2015 regarding minimum requirements for phase I unit (GCP audit and medical and pharmacological report)</w:t>
        </w:r>
        <w:r w:rsidRPr="009645C7">
          <w:rPr>
            <w:rFonts w:asciiTheme="minorHAnsi" w:eastAsiaTheme="minorHAnsi" w:hAnsiTheme="minorHAnsi" w:cstheme="minorHAnsi"/>
            <w:sz w:val="24"/>
            <w:szCs w:val="24"/>
          </w:rPr>
          <w:t>;</w:t>
        </w:r>
      </w:ins>
    </w:p>
    <w:p w14:paraId="6BA4A0D5" w14:textId="77777777" w:rsidR="009645C7" w:rsidRPr="009645C7" w:rsidRDefault="009645C7" w:rsidP="009645C7">
      <w:pPr>
        <w:numPr>
          <w:ilvl w:val="0"/>
          <w:numId w:val="15"/>
        </w:numPr>
        <w:suppressAutoHyphens w:val="0"/>
        <w:autoSpaceDN/>
        <w:spacing w:before="120" w:after="200" w:line="276" w:lineRule="auto"/>
        <w:contextualSpacing/>
        <w:jc w:val="both"/>
        <w:textAlignment w:val="auto"/>
        <w:rPr>
          <w:ins w:id="108" w:author="CALVELLO Celeste ICH" w:date="2026-05-21T14:35:00Z"/>
          <w:rFonts w:asciiTheme="minorHAnsi" w:hAnsiTheme="minorHAnsi" w:cstheme="minorHAnsi"/>
          <w:sz w:val="24"/>
          <w:szCs w:val="24"/>
          <w:lang w:val="en-GB"/>
        </w:rPr>
      </w:pPr>
      <w:ins w:id="109" w:author="CALVELLO Celeste ICH" w:date="2026-05-21T14:35:00Z">
        <w:r w:rsidRPr="009645C7">
          <w:rPr>
            <w:rFonts w:asciiTheme="minorHAnsi" w:hAnsiTheme="minorHAnsi" w:cstheme="minorHAnsi"/>
            <w:sz w:val="24"/>
            <w:szCs w:val="24"/>
            <w:highlight w:val="yellow"/>
            <w:lang w:val="en-GB"/>
          </w:rPr>
          <w:t>(maintain only for trial with CAR T study risk classes 1-2)</w:t>
        </w:r>
        <w:r w:rsidRPr="009645C7">
          <w:rPr>
            <w:rFonts w:asciiTheme="minorHAnsi" w:hAnsiTheme="minorHAnsi" w:cstheme="minorHAnsi"/>
            <w:sz w:val="24"/>
            <w:szCs w:val="24"/>
            <w:lang w:val="en-GB"/>
          </w:rPr>
          <w:t xml:space="preserve"> Amount of € 500.00 </w:t>
        </w:r>
        <w:r w:rsidRPr="009645C7">
          <w:rPr>
            <w:rFonts w:asciiTheme="minorHAnsi" w:hAnsiTheme="minorHAnsi" w:cstheme="minorHAnsi"/>
            <w:sz w:val="24"/>
            <w:szCs w:val="24"/>
            <w:highlight w:val="yellow"/>
            <w:lang w:val="en-GB"/>
          </w:rPr>
          <w:t>+ VAT</w:t>
        </w:r>
        <w:r w:rsidRPr="009645C7">
          <w:rPr>
            <w:rFonts w:asciiTheme="minorHAnsi" w:hAnsiTheme="minorHAnsi" w:cstheme="minorHAnsi"/>
            <w:sz w:val="24"/>
            <w:szCs w:val="24"/>
            <w:lang w:val="en-GB"/>
          </w:rPr>
          <w:t>(+VAT maintain only if applicable). for the activities to be notified to Italian Health Ministry</w:t>
        </w:r>
        <w:r w:rsidRPr="009645C7">
          <w:rPr>
            <w:rFonts w:asciiTheme="minorHAnsi" w:eastAsiaTheme="minorHAnsi" w:hAnsiTheme="minorHAnsi" w:cstheme="minorHAnsi"/>
            <w:sz w:val="24"/>
            <w:szCs w:val="24"/>
          </w:rPr>
          <w:t>;</w:t>
        </w:r>
      </w:ins>
    </w:p>
    <w:p w14:paraId="25BAF52E" w14:textId="77777777" w:rsidR="009645C7" w:rsidRPr="009645C7" w:rsidRDefault="009645C7" w:rsidP="009645C7">
      <w:pPr>
        <w:numPr>
          <w:ilvl w:val="0"/>
          <w:numId w:val="15"/>
        </w:numPr>
        <w:suppressAutoHyphens w:val="0"/>
        <w:autoSpaceDN/>
        <w:spacing w:after="200" w:line="276" w:lineRule="auto"/>
        <w:contextualSpacing/>
        <w:jc w:val="both"/>
        <w:textAlignment w:val="auto"/>
        <w:rPr>
          <w:ins w:id="110" w:author="CALVELLO Celeste ICH" w:date="2026-05-21T14:35:00Z"/>
          <w:rFonts w:asciiTheme="minorHAnsi" w:hAnsiTheme="minorHAnsi" w:cstheme="minorHAnsi"/>
          <w:sz w:val="24"/>
          <w:szCs w:val="24"/>
          <w:lang w:val="en-GB"/>
        </w:rPr>
      </w:pPr>
      <w:ins w:id="111" w:author="CALVELLO Celeste ICH" w:date="2026-05-21T14:35:00Z">
        <w:r w:rsidRPr="009645C7">
          <w:rPr>
            <w:rFonts w:asciiTheme="minorHAnsi" w:hAnsiTheme="minorHAnsi" w:cstheme="minorHAnsi"/>
            <w:sz w:val="24"/>
            <w:szCs w:val="24"/>
            <w:lang w:val="en-GB"/>
          </w:rPr>
          <w:t xml:space="preserve">fix burden for general expenses, lump sum of € 1,000.00 </w:t>
        </w:r>
        <w:r w:rsidRPr="009645C7">
          <w:rPr>
            <w:rFonts w:asciiTheme="minorHAnsi" w:hAnsiTheme="minorHAnsi" w:cstheme="minorHAnsi"/>
            <w:sz w:val="24"/>
            <w:szCs w:val="24"/>
            <w:highlight w:val="yellow"/>
            <w:lang w:val="en-GB"/>
          </w:rPr>
          <w:t>+ VAT</w:t>
        </w:r>
        <w:r w:rsidRPr="009645C7">
          <w:rPr>
            <w:rFonts w:asciiTheme="minorHAnsi" w:hAnsiTheme="minorHAnsi" w:cstheme="minorHAnsi"/>
            <w:sz w:val="24"/>
            <w:szCs w:val="24"/>
            <w:lang w:val="en-GB"/>
          </w:rPr>
          <w:t xml:space="preserve"> (+VAT maintain only if applicable) as consideration of administrative expenses in case of audit not for cause.</w:t>
        </w:r>
      </w:ins>
    </w:p>
    <w:p w14:paraId="105CAB79" w14:textId="77777777" w:rsidR="009645C7" w:rsidRPr="009645C7" w:rsidRDefault="009645C7" w:rsidP="009645C7">
      <w:pPr>
        <w:numPr>
          <w:ilvl w:val="0"/>
          <w:numId w:val="15"/>
        </w:numPr>
        <w:suppressAutoHyphens w:val="0"/>
        <w:autoSpaceDN/>
        <w:spacing w:after="200" w:line="276" w:lineRule="auto"/>
        <w:contextualSpacing/>
        <w:jc w:val="both"/>
        <w:textAlignment w:val="auto"/>
        <w:rPr>
          <w:ins w:id="112" w:author="CALVELLO Celeste ICH" w:date="2026-05-21T14:35:00Z"/>
          <w:rFonts w:asciiTheme="minorHAnsi" w:hAnsiTheme="minorHAnsi" w:cstheme="minorHAnsi"/>
          <w:sz w:val="24"/>
          <w:szCs w:val="24"/>
          <w:lang w:val="en-GB"/>
        </w:rPr>
      </w:pPr>
      <w:ins w:id="113" w:author="CALVELLO Celeste ICH" w:date="2026-05-21T14:35:00Z">
        <w:r w:rsidRPr="009645C7">
          <w:rPr>
            <w:rFonts w:asciiTheme="minorHAnsi" w:hAnsiTheme="minorHAnsi" w:cstheme="minorHAnsi"/>
            <w:sz w:val="24"/>
            <w:szCs w:val="24"/>
            <w:lang w:val="en-GB"/>
          </w:rPr>
          <w:t xml:space="preserve">fix burden for general expenses, lump sum of € 2,000.00 </w:t>
        </w:r>
        <w:r w:rsidRPr="009645C7">
          <w:rPr>
            <w:rFonts w:asciiTheme="minorHAnsi" w:hAnsiTheme="minorHAnsi" w:cstheme="minorHAnsi"/>
            <w:sz w:val="24"/>
            <w:szCs w:val="24"/>
            <w:highlight w:val="yellow"/>
            <w:lang w:val="en-GB"/>
          </w:rPr>
          <w:t>+ VAT</w:t>
        </w:r>
        <w:r w:rsidRPr="009645C7">
          <w:rPr>
            <w:rFonts w:asciiTheme="minorHAnsi" w:hAnsiTheme="minorHAnsi" w:cstheme="minorHAnsi"/>
            <w:sz w:val="24"/>
            <w:szCs w:val="24"/>
            <w:lang w:val="en-GB"/>
          </w:rPr>
          <w:t xml:space="preserve"> (+VAT maintain only if applicable) as consideration of administrative expenses in case of inspection not for cause.</w:t>
        </w:r>
      </w:ins>
    </w:p>
    <w:p w14:paraId="5FB66B2B" w14:textId="77777777" w:rsidR="009645C7" w:rsidRPr="007C0C99" w:rsidRDefault="009645C7" w:rsidP="00FD49ED">
      <w:pPr>
        <w:spacing w:after="120"/>
        <w:jc w:val="both"/>
        <w:rPr>
          <w:ins w:id="114" w:author="CALVELLO Celeste ICH" w:date="2026-05-21T14:35:00Z"/>
          <w:color w:val="000000"/>
          <w:sz w:val="24"/>
          <w:szCs w:val="24"/>
          <w:lang w:val="en-GB"/>
        </w:rPr>
      </w:pPr>
    </w:p>
    <w:p w14:paraId="4C56B3E6" w14:textId="1AFF58B4" w:rsidR="00FD49ED" w:rsidRPr="007C0C99" w:rsidDel="009645C7" w:rsidRDefault="00FD49ED" w:rsidP="00FD49ED">
      <w:pPr>
        <w:numPr>
          <w:ilvl w:val="0"/>
          <w:numId w:val="12"/>
        </w:numPr>
        <w:spacing w:after="120"/>
        <w:jc w:val="both"/>
        <w:rPr>
          <w:del w:id="115" w:author="CALVELLO Celeste ICH" w:date="2026-05-21T14:35:00Z"/>
          <w:color w:val="000000"/>
          <w:sz w:val="24"/>
          <w:szCs w:val="24"/>
          <w:lang w:val="en-GB"/>
        </w:rPr>
      </w:pPr>
      <w:commentRangeStart w:id="116"/>
      <w:r w:rsidRPr="007C0C99">
        <w:rPr>
          <w:color w:val="000000"/>
          <w:sz w:val="24"/>
          <w:szCs w:val="24"/>
          <w:lang w:val="en-GB"/>
        </w:rPr>
        <w:t>Supply</w:t>
      </w:r>
      <w:commentRangeEnd w:id="116"/>
      <w:r w:rsidR="002E6A76" w:rsidRPr="007C0C99">
        <w:rPr>
          <w:rStyle w:val="Rimandocommento"/>
          <w:color w:val="000000"/>
          <w:sz w:val="24"/>
          <w:szCs w:val="24"/>
          <w:lang w:val="en-GB"/>
        </w:rPr>
        <w:commentReference w:id="116"/>
      </w:r>
      <w:r w:rsidRPr="007C0C99">
        <w:rPr>
          <w:color w:val="000000"/>
          <w:sz w:val="24"/>
          <w:szCs w:val="24"/>
          <w:lang w:val="en-GB"/>
        </w:rPr>
        <w:t xml:space="preserve"> of the Investigational Medicinal Product(s) and/or any other study materials </w:t>
      </w:r>
      <w:r>
        <w:rPr>
          <w:color w:val="000000"/>
          <w:sz w:val="24"/>
          <w:szCs w:val="24"/>
          <w:lang w:val="en-GB"/>
        </w:rPr>
        <w:t xml:space="preserve">under investigation or </w:t>
      </w:r>
      <w:r w:rsidRPr="007C0C99">
        <w:rPr>
          <w:color w:val="000000"/>
          <w:sz w:val="24"/>
          <w:szCs w:val="24"/>
          <w:lang w:val="en-GB"/>
        </w:rPr>
        <w:t>necessary for conducting the Trial, ensuring no additional cost</w:t>
      </w:r>
      <w:r>
        <w:rPr>
          <w:color w:val="000000"/>
          <w:sz w:val="24"/>
          <w:szCs w:val="24"/>
          <w:lang w:val="en-GB"/>
        </w:rPr>
        <w:t>s</w:t>
      </w:r>
      <w:r w:rsidRPr="007C0C99">
        <w:rPr>
          <w:color w:val="000000"/>
          <w:sz w:val="24"/>
          <w:szCs w:val="24"/>
          <w:lang w:val="en-GB"/>
        </w:rPr>
        <w:t xml:space="preserve"> to the National Health Service (e.g., diagnostic kits, medical devices, etc.). </w:t>
      </w:r>
    </w:p>
    <w:p w14:paraId="0013190F" w14:textId="77777777" w:rsidR="009645C7" w:rsidRPr="009645C7" w:rsidRDefault="009645C7" w:rsidP="009645C7">
      <w:pPr>
        <w:numPr>
          <w:ilvl w:val="0"/>
          <w:numId w:val="12"/>
        </w:numPr>
        <w:suppressAutoHyphens w:val="0"/>
        <w:autoSpaceDN/>
        <w:spacing w:before="120" w:after="200" w:line="276" w:lineRule="auto"/>
        <w:contextualSpacing/>
        <w:jc w:val="both"/>
        <w:textAlignment w:val="auto"/>
        <w:rPr>
          <w:ins w:id="117" w:author="CALVELLO Celeste ICH" w:date="2026-05-21T14:36:00Z"/>
          <w:rFonts w:asciiTheme="minorHAnsi" w:hAnsiTheme="minorHAnsi" w:cstheme="minorHAnsi"/>
          <w:sz w:val="24"/>
          <w:szCs w:val="24"/>
          <w:lang w:val="en-GB"/>
        </w:rPr>
      </w:pPr>
      <w:ins w:id="118" w:author="CALVELLO Celeste ICH" w:date="2026-05-21T14:36:00Z">
        <w:r w:rsidRPr="009645C7">
          <w:rPr>
            <w:rFonts w:asciiTheme="minorHAnsi" w:hAnsiTheme="minorHAnsi" w:cstheme="minorHAnsi"/>
            <w:sz w:val="24"/>
            <w:szCs w:val="24"/>
            <w:highlight w:val="yellow"/>
            <w:lang w:val="en-GB"/>
          </w:rPr>
          <w:t xml:space="preserve">(maintain where </w:t>
        </w:r>
        <w:commentRangeStart w:id="119"/>
        <w:r w:rsidRPr="009645C7">
          <w:rPr>
            <w:rFonts w:asciiTheme="minorHAnsi" w:hAnsiTheme="minorHAnsi" w:cstheme="minorHAnsi"/>
            <w:sz w:val="24"/>
            <w:szCs w:val="24"/>
            <w:highlight w:val="yellow"/>
            <w:lang w:val="en-GB"/>
          </w:rPr>
          <w:t>applicable</w:t>
        </w:r>
        <w:commentRangeEnd w:id="119"/>
        <w:r w:rsidRPr="009645C7">
          <w:rPr>
            <w:rStyle w:val="Rimandocommento"/>
            <w:rFonts w:asciiTheme="minorHAnsi" w:hAnsiTheme="minorHAnsi" w:cstheme="minorHAnsi"/>
            <w:sz w:val="24"/>
            <w:szCs w:val="24"/>
            <w:highlight w:val="yellow"/>
            <w:lang w:val="en-GB"/>
          </w:rPr>
          <w:commentReference w:id="119"/>
        </w:r>
        <w:r w:rsidRPr="009645C7">
          <w:rPr>
            <w:rFonts w:asciiTheme="minorHAnsi" w:hAnsiTheme="minorHAnsi" w:cstheme="minorHAnsi"/>
            <w:sz w:val="24"/>
            <w:szCs w:val="24"/>
            <w:highlight w:val="yellow"/>
            <w:lang w:val="en-GB"/>
          </w:rPr>
          <w:t>)</w:t>
        </w:r>
        <w:r w:rsidRPr="009645C7">
          <w:rPr>
            <w:rFonts w:asciiTheme="minorHAnsi" w:hAnsiTheme="minorHAnsi" w:cstheme="minorHAnsi"/>
            <w:sz w:val="24"/>
            <w:szCs w:val="24"/>
            <w:lang w:val="en-GB"/>
          </w:rPr>
          <w:t xml:space="preserve">  Sponsor undertakes to reimburse to Institution the following drugs, indicated in the protocol and not listed among those supplied </w:t>
        </w:r>
        <w:r w:rsidRPr="0064440F">
          <w:rPr>
            <w:rFonts w:asciiTheme="minorHAnsi" w:hAnsiTheme="minorHAnsi" w:cstheme="minorHAnsi"/>
            <w:sz w:val="24"/>
            <w:szCs w:val="24"/>
            <w:highlight w:val="yellow"/>
            <w:lang w:val="en-GB"/>
          </w:rPr>
          <w:t>(insert list</w:t>
        </w:r>
        <w:r w:rsidRPr="009645C7">
          <w:rPr>
            <w:rFonts w:asciiTheme="minorHAnsi" w:hAnsiTheme="minorHAnsi" w:cstheme="minorHAnsi"/>
            <w:sz w:val="24"/>
            <w:szCs w:val="24"/>
            <w:lang w:val="en-GB"/>
          </w:rPr>
          <w:t>):</w:t>
        </w:r>
      </w:ins>
    </w:p>
    <w:p w14:paraId="77B510D7" w14:textId="77777777" w:rsidR="009645C7" w:rsidRPr="009645C7" w:rsidRDefault="009645C7" w:rsidP="009645C7">
      <w:pPr>
        <w:numPr>
          <w:ilvl w:val="0"/>
          <w:numId w:val="12"/>
        </w:numPr>
        <w:suppressAutoHyphens w:val="0"/>
        <w:autoSpaceDN/>
        <w:spacing w:before="120" w:after="200" w:line="276" w:lineRule="auto"/>
        <w:contextualSpacing/>
        <w:jc w:val="both"/>
        <w:textAlignment w:val="auto"/>
        <w:rPr>
          <w:ins w:id="120" w:author="CALVELLO Celeste ICH" w:date="2026-05-21T14:36:00Z"/>
          <w:rFonts w:asciiTheme="minorHAnsi" w:hAnsiTheme="minorHAnsi" w:cstheme="minorHAnsi"/>
          <w:sz w:val="24"/>
          <w:szCs w:val="24"/>
          <w:lang w:val="en-GB"/>
        </w:rPr>
      </w:pPr>
      <w:ins w:id="121" w:author="CALVELLO Celeste ICH" w:date="2026-05-21T14:36:00Z">
        <w:r w:rsidRPr="009645C7">
          <w:rPr>
            <w:rFonts w:asciiTheme="minorHAnsi" w:hAnsiTheme="minorHAnsi" w:cstheme="minorHAnsi"/>
            <w:sz w:val="24"/>
            <w:szCs w:val="24"/>
            <w:highlight w:val="yellow"/>
            <w:lang w:val="en-GB"/>
          </w:rPr>
          <w:t xml:space="preserve">(option </w:t>
        </w:r>
        <w:commentRangeStart w:id="122"/>
        <w:r w:rsidRPr="009645C7">
          <w:rPr>
            <w:rFonts w:asciiTheme="minorHAnsi" w:hAnsiTheme="minorHAnsi" w:cstheme="minorHAnsi"/>
            <w:sz w:val="24"/>
            <w:szCs w:val="24"/>
            <w:highlight w:val="yellow"/>
            <w:lang w:val="en-GB"/>
          </w:rPr>
          <w:t>A</w:t>
        </w:r>
        <w:commentRangeEnd w:id="122"/>
        <w:r w:rsidRPr="009645C7">
          <w:rPr>
            <w:rStyle w:val="Rimandocommento"/>
            <w:rFonts w:asciiTheme="minorHAnsi" w:hAnsiTheme="minorHAnsi" w:cstheme="minorHAnsi"/>
            <w:sz w:val="24"/>
            <w:szCs w:val="24"/>
            <w:highlight w:val="yellow"/>
            <w:lang w:val="en-GB"/>
          </w:rPr>
          <w:commentReference w:id="122"/>
        </w:r>
        <w:r w:rsidRPr="009645C7">
          <w:rPr>
            <w:rFonts w:asciiTheme="minorHAnsi" w:hAnsiTheme="minorHAnsi" w:cstheme="minorHAnsi"/>
            <w:sz w:val="24"/>
            <w:szCs w:val="24"/>
            <w:highlight w:val="yellow"/>
            <w:lang w:val="en-GB"/>
          </w:rPr>
          <w:t>)</w:t>
        </w:r>
        <w:r w:rsidRPr="009645C7">
          <w:rPr>
            <w:rFonts w:asciiTheme="minorHAnsi" w:hAnsiTheme="minorHAnsi" w:cstheme="minorHAnsi"/>
            <w:sz w:val="24"/>
            <w:szCs w:val="24"/>
            <w:lang w:val="en-GB"/>
          </w:rPr>
          <w:t xml:space="preserve"> refund  will be made on the bases of the fair market value, in accordance with the value provided by data bank Codifa , keeping into account the date of the invoices (</w:t>
        </w:r>
        <w:r w:rsidRPr="009645C7">
          <w:rPr>
            <w:rFonts w:asciiTheme="minorHAnsi" w:hAnsiTheme="minorHAnsi" w:cstheme="minorHAnsi"/>
            <w:sz w:val="24"/>
            <w:szCs w:val="24"/>
            <w:highlight w:val="yellow"/>
            <w:lang w:val="en-GB"/>
          </w:rPr>
          <w:t>maintain where applicable:</w:t>
        </w:r>
        <w:r w:rsidRPr="009645C7">
          <w:rPr>
            <w:rFonts w:asciiTheme="minorHAnsi" w:hAnsiTheme="minorHAnsi" w:cstheme="minorHAnsi"/>
            <w:sz w:val="24"/>
            <w:szCs w:val="24"/>
            <w:lang w:val="en-GB"/>
          </w:rPr>
          <w:t xml:space="preserve"> VAT applicable).  in compliance with the paragraph “PAYMENT AND INVOICES”</w:t>
        </w:r>
      </w:ins>
    </w:p>
    <w:p w14:paraId="7853F161" w14:textId="77777777" w:rsidR="009645C7" w:rsidRPr="009645C7" w:rsidRDefault="009645C7" w:rsidP="009645C7">
      <w:pPr>
        <w:numPr>
          <w:ilvl w:val="0"/>
          <w:numId w:val="12"/>
        </w:numPr>
        <w:suppressAutoHyphens w:val="0"/>
        <w:autoSpaceDN/>
        <w:spacing w:before="120" w:after="200" w:line="276" w:lineRule="auto"/>
        <w:contextualSpacing/>
        <w:jc w:val="both"/>
        <w:textAlignment w:val="auto"/>
        <w:rPr>
          <w:ins w:id="123" w:author="CALVELLO Celeste ICH" w:date="2026-05-21T14:36:00Z"/>
          <w:rFonts w:asciiTheme="minorHAnsi" w:hAnsiTheme="minorHAnsi" w:cstheme="minorHAnsi"/>
          <w:sz w:val="24"/>
          <w:szCs w:val="24"/>
          <w:lang w:val="en-GB"/>
        </w:rPr>
      </w:pPr>
      <w:ins w:id="124" w:author="CALVELLO Celeste ICH" w:date="2026-05-21T14:36:00Z">
        <w:r w:rsidRPr="009645C7">
          <w:rPr>
            <w:rFonts w:asciiTheme="minorHAnsi" w:hAnsiTheme="minorHAnsi" w:cstheme="minorHAnsi"/>
            <w:sz w:val="24"/>
            <w:szCs w:val="24"/>
            <w:highlight w:val="yellow"/>
            <w:lang w:val="en-GB"/>
          </w:rPr>
          <w:lastRenderedPageBreak/>
          <w:t xml:space="preserve">(option </w:t>
        </w:r>
        <w:commentRangeStart w:id="125"/>
        <w:r w:rsidRPr="009645C7">
          <w:rPr>
            <w:rFonts w:asciiTheme="minorHAnsi" w:hAnsiTheme="minorHAnsi" w:cstheme="minorHAnsi"/>
            <w:sz w:val="24"/>
            <w:szCs w:val="24"/>
            <w:highlight w:val="yellow"/>
            <w:lang w:val="en-GB"/>
          </w:rPr>
          <w:t>b</w:t>
        </w:r>
        <w:commentRangeEnd w:id="125"/>
        <w:r w:rsidRPr="009645C7">
          <w:rPr>
            <w:rStyle w:val="Rimandocommento"/>
            <w:rFonts w:asciiTheme="minorHAnsi" w:hAnsiTheme="minorHAnsi" w:cstheme="minorHAnsi"/>
            <w:sz w:val="24"/>
            <w:szCs w:val="24"/>
            <w:highlight w:val="yellow"/>
            <w:lang w:val="en-GB"/>
          </w:rPr>
          <w:commentReference w:id="125"/>
        </w:r>
        <w:r w:rsidRPr="009645C7">
          <w:rPr>
            <w:rFonts w:asciiTheme="minorHAnsi" w:hAnsiTheme="minorHAnsi" w:cstheme="minorHAnsi"/>
            <w:sz w:val="24"/>
            <w:szCs w:val="24"/>
            <w:highlight w:val="yellow"/>
            <w:lang w:val="en-GB"/>
          </w:rPr>
          <w:t>)</w:t>
        </w:r>
        <w:r w:rsidRPr="009645C7">
          <w:rPr>
            <w:rFonts w:asciiTheme="minorHAnsi" w:hAnsiTheme="minorHAnsi" w:cstheme="minorHAnsi"/>
            <w:sz w:val="24"/>
            <w:szCs w:val="24"/>
            <w:lang w:val="en-GB"/>
          </w:rPr>
          <w:t xml:space="preserve">  the consideration borne by the Institution for the drug purchase as per above will be invoiced by the Institution upon the purchase itself. The refund to the Institution will be made on the bases of the fair market value, in accordance with the value provided by data bank Codifa and will occur within 45 days from the receipt of the regular charge invoice (</w:t>
        </w:r>
        <w:r w:rsidRPr="009645C7">
          <w:rPr>
            <w:rFonts w:asciiTheme="minorHAnsi" w:hAnsiTheme="minorHAnsi" w:cstheme="minorHAnsi"/>
            <w:sz w:val="24"/>
            <w:szCs w:val="24"/>
            <w:highlight w:val="yellow"/>
            <w:lang w:val="en-GB"/>
          </w:rPr>
          <w:t>maintain where applicable:</w:t>
        </w:r>
        <w:r w:rsidRPr="009645C7">
          <w:rPr>
            <w:rFonts w:asciiTheme="minorHAnsi" w:hAnsiTheme="minorHAnsi" w:cstheme="minorHAnsi"/>
            <w:sz w:val="24"/>
            <w:szCs w:val="24"/>
            <w:lang w:val="en-GB"/>
          </w:rPr>
          <w:t xml:space="preserve"> VAT applicable). The number of packs to be purchased will be indicated by Sponsor and the whole supply for the study will be reimbursed by the Sponsor entirely. </w:t>
        </w:r>
      </w:ins>
    </w:p>
    <w:p w14:paraId="476005A8" w14:textId="77777777" w:rsidR="009645C7" w:rsidRPr="009645C7" w:rsidRDefault="009645C7" w:rsidP="009645C7">
      <w:pPr>
        <w:spacing w:before="120" w:after="200" w:line="276" w:lineRule="auto"/>
        <w:ind w:left="360"/>
        <w:contextualSpacing/>
        <w:jc w:val="both"/>
        <w:rPr>
          <w:ins w:id="126" w:author="CALVELLO Celeste ICH" w:date="2026-05-21T14:36:00Z"/>
          <w:rFonts w:asciiTheme="minorHAnsi" w:hAnsiTheme="minorHAnsi" w:cstheme="minorHAnsi"/>
          <w:sz w:val="24"/>
          <w:szCs w:val="24"/>
          <w:lang w:val="en-GB"/>
        </w:rPr>
      </w:pPr>
    </w:p>
    <w:p w14:paraId="49C5DBC4" w14:textId="77777777" w:rsidR="009645C7" w:rsidRPr="009645C7" w:rsidRDefault="009645C7" w:rsidP="009645C7">
      <w:pPr>
        <w:numPr>
          <w:ilvl w:val="0"/>
          <w:numId w:val="12"/>
        </w:numPr>
        <w:suppressAutoHyphens w:val="0"/>
        <w:autoSpaceDN/>
        <w:spacing w:before="120" w:after="200" w:line="276" w:lineRule="auto"/>
        <w:contextualSpacing/>
        <w:jc w:val="both"/>
        <w:textAlignment w:val="auto"/>
        <w:rPr>
          <w:ins w:id="127" w:author="CALVELLO Celeste ICH" w:date="2026-05-21T14:36:00Z"/>
          <w:rFonts w:asciiTheme="minorHAnsi" w:hAnsiTheme="minorHAnsi" w:cstheme="minorHAnsi"/>
          <w:sz w:val="24"/>
          <w:szCs w:val="24"/>
          <w:lang w:val="en-GB"/>
        </w:rPr>
      </w:pPr>
      <w:ins w:id="128" w:author="CALVELLO Celeste ICH" w:date="2026-05-21T14:36:00Z">
        <w:r w:rsidRPr="009645C7" w:rsidDel="00065C50">
          <w:rPr>
            <w:rFonts w:asciiTheme="minorHAnsi" w:hAnsiTheme="minorHAnsi" w:cstheme="minorHAnsi"/>
            <w:sz w:val="24"/>
            <w:szCs w:val="24"/>
            <w:lang w:val="en-GB"/>
          </w:rPr>
          <w:t xml:space="preserve"> </w:t>
        </w:r>
        <w:r w:rsidRPr="009645C7">
          <w:rPr>
            <w:rFonts w:asciiTheme="minorHAnsi" w:hAnsiTheme="minorHAnsi" w:cstheme="minorHAnsi"/>
            <w:sz w:val="24"/>
            <w:szCs w:val="24"/>
            <w:highlight w:val="yellow"/>
            <w:lang w:val="en-GB"/>
          </w:rPr>
          <w:t>(maintain if applicable)</w:t>
        </w:r>
        <w:r w:rsidRPr="009645C7">
          <w:rPr>
            <w:rFonts w:asciiTheme="minorHAnsi" w:hAnsiTheme="minorHAnsi" w:cstheme="minorHAnsi"/>
            <w:sz w:val="24"/>
            <w:szCs w:val="24"/>
            <w:lang w:val="en-GB"/>
          </w:rPr>
          <w:t xml:space="preserve"> disposal of experimental drugs non used and their operativity: Euro 3.000,00 + </w:t>
        </w:r>
        <w:r w:rsidRPr="009645C7">
          <w:rPr>
            <w:rFonts w:asciiTheme="minorHAnsi" w:hAnsiTheme="minorHAnsi" w:cstheme="minorHAnsi"/>
            <w:sz w:val="24"/>
            <w:szCs w:val="24"/>
            <w:highlight w:val="yellow"/>
            <w:lang w:val="en-GB"/>
          </w:rPr>
          <w:t>VAT</w:t>
        </w:r>
        <w:r w:rsidRPr="009645C7">
          <w:rPr>
            <w:rFonts w:asciiTheme="minorHAnsi" w:hAnsiTheme="minorHAnsi" w:cstheme="minorHAnsi"/>
            <w:sz w:val="24"/>
            <w:szCs w:val="24"/>
            <w:lang w:val="en-GB"/>
          </w:rPr>
          <w:t xml:space="preserve"> (+VAT maintain only if applicable)</w:t>
        </w:r>
      </w:ins>
    </w:p>
    <w:p w14:paraId="468CD0F5" w14:textId="77777777" w:rsidR="009645C7" w:rsidRPr="009645C7" w:rsidRDefault="009645C7" w:rsidP="009645C7">
      <w:pPr>
        <w:spacing w:after="200" w:line="276" w:lineRule="auto"/>
        <w:ind w:left="720"/>
        <w:contextualSpacing/>
        <w:rPr>
          <w:ins w:id="129" w:author="CALVELLO Celeste ICH" w:date="2026-05-21T14:36:00Z"/>
          <w:rFonts w:asciiTheme="minorHAnsi" w:hAnsiTheme="minorHAnsi" w:cstheme="minorHAnsi"/>
          <w:sz w:val="24"/>
          <w:szCs w:val="24"/>
          <w:lang w:val="en-GB"/>
        </w:rPr>
      </w:pPr>
    </w:p>
    <w:p w14:paraId="23393048" w14:textId="2E2B9ADC" w:rsidR="009645C7" w:rsidRPr="009645C7" w:rsidRDefault="009645C7" w:rsidP="009645C7">
      <w:pPr>
        <w:numPr>
          <w:ilvl w:val="0"/>
          <w:numId w:val="12"/>
        </w:numPr>
        <w:suppressAutoHyphens w:val="0"/>
        <w:autoSpaceDN/>
        <w:spacing w:before="120" w:after="200" w:line="276" w:lineRule="auto"/>
        <w:contextualSpacing/>
        <w:jc w:val="both"/>
        <w:textAlignment w:val="auto"/>
        <w:rPr>
          <w:ins w:id="130" w:author="CALVELLO Celeste ICH" w:date="2026-05-21T14:36:00Z"/>
          <w:rFonts w:asciiTheme="minorHAnsi" w:hAnsiTheme="minorHAnsi" w:cstheme="minorHAnsi"/>
          <w:sz w:val="24"/>
          <w:szCs w:val="24"/>
          <w:lang w:val="en-GB"/>
        </w:rPr>
      </w:pPr>
      <w:ins w:id="131" w:author="CALVELLO Celeste ICH" w:date="2026-05-21T14:36:00Z">
        <w:r w:rsidRPr="009645C7">
          <w:rPr>
            <w:rFonts w:asciiTheme="minorHAnsi" w:hAnsiTheme="minorHAnsi" w:cstheme="minorHAnsi"/>
            <w:sz w:val="24"/>
            <w:szCs w:val="24"/>
            <w:highlight w:val="yellow"/>
            <w:lang w:val="en-GB"/>
          </w:rPr>
          <w:t>(maintain if applicable)</w:t>
        </w:r>
        <w:r w:rsidRPr="009645C7">
          <w:rPr>
            <w:rFonts w:asciiTheme="minorHAnsi" w:hAnsiTheme="minorHAnsi" w:cstheme="minorHAnsi"/>
            <w:sz w:val="24"/>
            <w:szCs w:val="24"/>
            <w:lang w:val="en-GB"/>
          </w:rPr>
          <w:t xml:space="preserve"> Sponsor undertakes to pay the Institution the sum of € 100,00 </w:t>
        </w:r>
        <w:r w:rsidRPr="009645C7">
          <w:rPr>
            <w:rFonts w:asciiTheme="minorHAnsi" w:hAnsiTheme="minorHAnsi" w:cstheme="minorHAnsi"/>
            <w:sz w:val="24"/>
            <w:szCs w:val="24"/>
            <w:highlight w:val="yellow"/>
            <w:lang w:val="en-GB"/>
          </w:rPr>
          <w:t>+ VAT</w:t>
        </w:r>
        <w:r w:rsidRPr="009645C7">
          <w:rPr>
            <w:rFonts w:asciiTheme="minorHAnsi" w:hAnsiTheme="minorHAnsi" w:cstheme="minorHAnsi"/>
            <w:sz w:val="24"/>
            <w:szCs w:val="24"/>
            <w:lang w:val="en-GB"/>
          </w:rPr>
          <w:t xml:space="preserve"> (+VAT maintain only if applicable) for each drug prepared for each day of </w:t>
        </w:r>
      </w:ins>
      <w:ins w:id="132" w:author="CALVELLO Celeste ICH" w:date="2026-05-25T08:06:00Z">
        <w:r w:rsidR="006233A4">
          <w:rPr>
            <w:rFonts w:asciiTheme="minorHAnsi" w:hAnsiTheme="minorHAnsi" w:cstheme="minorHAnsi"/>
            <w:sz w:val="24"/>
            <w:szCs w:val="24"/>
            <w:lang w:val="en-GB"/>
          </w:rPr>
          <w:t>administration</w:t>
        </w:r>
      </w:ins>
      <w:ins w:id="133" w:author="CALVELLO Celeste ICH" w:date="2026-05-21T14:36:00Z">
        <w:r w:rsidRPr="009645C7">
          <w:rPr>
            <w:rFonts w:asciiTheme="minorHAnsi" w:hAnsiTheme="minorHAnsi" w:cstheme="minorHAnsi"/>
            <w:sz w:val="24"/>
            <w:szCs w:val="24"/>
            <w:lang w:val="en-GB"/>
          </w:rPr>
          <w:t>, to cover preparation costs, including the related devices and the diluents used.</w:t>
        </w:r>
      </w:ins>
    </w:p>
    <w:p w14:paraId="7B2E7AB7" w14:textId="77777777" w:rsidR="009645C7" w:rsidRDefault="009645C7" w:rsidP="009645C7">
      <w:pPr>
        <w:spacing w:after="120"/>
        <w:ind w:left="720"/>
        <w:jc w:val="both"/>
        <w:rPr>
          <w:ins w:id="134" w:author="CALVELLO Celeste ICH" w:date="2026-05-21T14:35:00Z"/>
          <w:color w:val="000000"/>
          <w:sz w:val="24"/>
          <w:szCs w:val="24"/>
          <w:lang w:val="en-GB"/>
        </w:rPr>
      </w:pPr>
    </w:p>
    <w:p w14:paraId="35406701" w14:textId="043FA7CB" w:rsidR="00FD49ED" w:rsidRPr="009645C7" w:rsidRDefault="00FD49ED" w:rsidP="00FD49ED">
      <w:pPr>
        <w:numPr>
          <w:ilvl w:val="0"/>
          <w:numId w:val="12"/>
        </w:numPr>
        <w:spacing w:after="120"/>
        <w:jc w:val="both"/>
        <w:rPr>
          <w:ins w:id="135" w:author="CALVELLO Celeste ICH" w:date="2026-05-21T14:38:00Z"/>
          <w:rFonts w:asciiTheme="minorHAnsi" w:hAnsiTheme="minorHAnsi" w:cstheme="minorHAnsi"/>
          <w:color w:val="000000"/>
          <w:sz w:val="24"/>
          <w:szCs w:val="24"/>
          <w:lang w:val="en-GB"/>
        </w:rPr>
      </w:pPr>
      <w:r w:rsidRPr="009645C7">
        <w:rPr>
          <w:rFonts w:asciiTheme="minorHAnsi" w:hAnsiTheme="minorHAnsi" w:cstheme="minorHAnsi"/>
          <w:color w:val="000000"/>
          <w:sz w:val="24"/>
          <w:szCs w:val="24"/>
          <w:lang w:val="en-GB"/>
        </w:rPr>
        <w:t xml:space="preserve">Gross fee per participant enrolled in the study: </w:t>
      </w:r>
      <w:commentRangeStart w:id="136"/>
      <w:r w:rsidRPr="009645C7">
        <w:rPr>
          <w:rFonts w:asciiTheme="minorHAnsi" w:hAnsiTheme="minorHAnsi" w:cstheme="minorHAnsi"/>
          <w:color w:val="000000"/>
          <w:sz w:val="24"/>
          <w:szCs w:val="24"/>
          <w:lang w:val="en-GB"/>
        </w:rPr>
        <w:t>€</w:t>
      </w:r>
      <w:commentRangeEnd w:id="136"/>
      <w:r w:rsidR="002E6A76" w:rsidRPr="009645C7">
        <w:rPr>
          <w:rStyle w:val="Rimandocommento"/>
          <w:rFonts w:asciiTheme="minorHAnsi" w:hAnsiTheme="minorHAnsi" w:cstheme="minorHAnsi"/>
          <w:color w:val="000000"/>
          <w:sz w:val="24"/>
          <w:szCs w:val="24"/>
          <w:lang w:val="en-GB"/>
        </w:rPr>
        <w:commentReference w:id="136"/>
      </w:r>
      <w:r w:rsidRPr="009645C7">
        <w:rPr>
          <w:rFonts w:asciiTheme="minorHAnsi" w:hAnsiTheme="minorHAnsi" w:cstheme="minorHAnsi"/>
          <w:color w:val="000000"/>
          <w:sz w:val="24"/>
          <w:szCs w:val="24"/>
          <w:lang w:val="en-GB"/>
        </w:rPr>
        <w:t xml:space="preserve"> _______ </w:t>
      </w:r>
      <w:r w:rsidRPr="0064440F">
        <w:rPr>
          <w:rFonts w:asciiTheme="minorHAnsi" w:hAnsiTheme="minorHAnsi" w:cstheme="minorHAnsi"/>
          <w:color w:val="000000"/>
          <w:sz w:val="24"/>
          <w:szCs w:val="24"/>
          <w:highlight w:val="yellow"/>
          <w:lang w:val="en-GB"/>
        </w:rPr>
        <w:t>+ VAT</w:t>
      </w:r>
      <w:r w:rsidRPr="009645C7">
        <w:rPr>
          <w:rFonts w:asciiTheme="minorHAnsi" w:hAnsiTheme="minorHAnsi" w:cstheme="minorHAnsi"/>
          <w:color w:val="000000"/>
          <w:sz w:val="24"/>
          <w:szCs w:val="24"/>
          <w:lang w:val="en-GB"/>
        </w:rPr>
        <w:t xml:space="preserve"> </w:t>
      </w:r>
      <w:ins w:id="137" w:author="CALVELLO Celeste ICH" w:date="2026-05-21T14:38:00Z">
        <w:r w:rsidR="009645C7" w:rsidRPr="009645C7">
          <w:rPr>
            <w:rFonts w:asciiTheme="minorHAnsi" w:hAnsiTheme="minorHAnsi" w:cstheme="minorHAnsi"/>
            <w:sz w:val="24"/>
            <w:szCs w:val="24"/>
            <w:lang w:val="en-GB"/>
          </w:rPr>
          <w:t xml:space="preserve">(+VAT maintain only if applicable), details in the budget table </w:t>
        </w:r>
        <w:r w:rsidR="009645C7" w:rsidRPr="009645C7">
          <w:rPr>
            <w:rFonts w:asciiTheme="minorHAnsi" w:hAnsiTheme="minorHAnsi" w:cstheme="minorHAnsi"/>
            <w:i/>
            <w:sz w:val="24"/>
            <w:szCs w:val="24"/>
            <w:highlight w:val="yellow"/>
            <w:lang w:val="en-GB"/>
          </w:rPr>
          <w:t>(include multiple payments for studies that require different payments for each “arm” of the protocol).</w:t>
        </w:r>
      </w:ins>
      <w:del w:id="138" w:author="CALVELLO Celeste ICH" w:date="2026-05-21T14:38:00Z">
        <w:r w:rsidRPr="009645C7" w:rsidDel="009645C7">
          <w:rPr>
            <w:rFonts w:asciiTheme="minorHAnsi" w:hAnsiTheme="minorHAnsi" w:cstheme="minorHAnsi"/>
            <w:color w:val="000000"/>
            <w:sz w:val="24"/>
            <w:szCs w:val="24"/>
            <w:lang w:val="en-GB"/>
          </w:rPr>
          <w:delText>(provide for multiple fees for studies that envisage different consideration for each protocol arm)</w:delText>
        </w:r>
      </w:del>
      <w:r w:rsidRPr="009645C7">
        <w:rPr>
          <w:rFonts w:asciiTheme="minorHAnsi" w:hAnsiTheme="minorHAnsi" w:cstheme="minorHAnsi"/>
          <w:color w:val="000000"/>
          <w:sz w:val="24"/>
          <w:szCs w:val="24"/>
          <w:lang w:val="en-GB"/>
        </w:rPr>
        <w:t xml:space="preserve">. </w:t>
      </w:r>
    </w:p>
    <w:p w14:paraId="45C98F7F" w14:textId="77777777" w:rsidR="009645C7" w:rsidRPr="009645C7" w:rsidRDefault="009645C7" w:rsidP="009645C7">
      <w:pPr>
        <w:numPr>
          <w:ilvl w:val="0"/>
          <w:numId w:val="12"/>
        </w:numPr>
        <w:suppressAutoHyphens w:val="0"/>
        <w:autoSpaceDN/>
        <w:spacing w:before="120" w:after="200" w:line="276" w:lineRule="auto"/>
        <w:contextualSpacing/>
        <w:jc w:val="both"/>
        <w:textAlignment w:val="auto"/>
        <w:rPr>
          <w:ins w:id="139" w:author="CALVELLO Celeste ICH" w:date="2026-05-21T14:38:00Z"/>
          <w:rFonts w:asciiTheme="minorHAnsi" w:hAnsiTheme="minorHAnsi" w:cstheme="minorHAnsi"/>
          <w:sz w:val="24"/>
          <w:szCs w:val="24"/>
          <w:lang w:val="en-GB"/>
        </w:rPr>
      </w:pPr>
      <w:ins w:id="140" w:author="CALVELLO Celeste ICH" w:date="2026-05-21T14:38:00Z">
        <w:r w:rsidRPr="009645C7">
          <w:rPr>
            <w:rFonts w:asciiTheme="minorHAnsi" w:hAnsiTheme="minorHAnsi" w:cstheme="minorHAnsi"/>
            <w:sz w:val="24"/>
            <w:szCs w:val="24"/>
            <w:lang w:val="en-GB"/>
          </w:rPr>
          <w:t xml:space="preserve">In case of screening failure  or Re-screening, Sponsor reimburses to Institution the costs of screening visit and additional procedures performed at the official rate of the Institution </w:t>
        </w:r>
        <w:r w:rsidRPr="009645C7">
          <w:rPr>
            <w:rFonts w:asciiTheme="minorHAnsi" w:hAnsiTheme="minorHAnsi" w:cstheme="minorHAnsi"/>
            <w:sz w:val="24"/>
            <w:szCs w:val="24"/>
            <w:highlight w:val="yellow"/>
            <w:lang w:val="en-GB"/>
          </w:rPr>
          <w:t>+VAT</w:t>
        </w:r>
        <w:r w:rsidRPr="009645C7">
          <w:rPr>
            <w:rFonts w:asciiTheme="minorHAnsi" w:hAnsiTheme="minorHAnsi" w:cstheme="minorHAnsi"/>
            <w:sz w:val="24"/>
            <w:szCs w:val="24"/>
            <w:lang w:val="en-GB"/>
          </w:rPr>
          <w:t xml:space="preserve">(+VAT maintain only if applicable).  </w:t>
        </w:r>
      </w:ins>
    </w:p>
    <w:p w14:paraId="6092D712" w14:textId="77777777" w:rsidR="009645C7" w:rsidRPr="009645C7" w:rsidRDefault="009645C7" w:rsidP="009645C7">
      <w:pPr>
        <w:numPr>
          <w:ilvl w:val="0"/>
          <w:numId w:val="12"/>
        </w:numPr>
        <w:suppressAutoHyphens w:val="0"/>
        <w:autoSpaceDN/>
        <w:spacing w:before="120" w:after="200" w:line="276" w:lineRule="auto"/>
        <w:contextualSpacing/>
        <w:jc w:val="both"/>
        <w:textAlignment w:val="auto"/>
        <w:rPr>
          <w:ins w:id="141" w:author="CALVELLO Celeste ICH" w:date="2026-05-21T14:38:00Z"/>
          <w:rFonts w:asciiTheme="minorHAnsi" w:hAnsiTheme="minorHAnsi" w:cstheme="minorHAnsi"/>
          <w:sz w:val="24"/>
          <w:szCs w:val="24"/>
          <w:lang w:val="en-GB"/>
        </w:rPr>
      </w:pPr>
      <w:ins w:id="142" w:author="CALVELLO Celeste ICH" w:date="2026-05-21T14:38:00Z">
        <w:r w:rsidRPr="009645C7">
          <w:rPr>
            <w:rFonts w:asciiTheme="minorHAnsi" w:hAnsiTheme="minorHAnsi" w:cstheme="minorHAnsi"/>
            <w:sz w:val="24"/>
            <w:szCs w:val="24"/>
            <w:lang w:val="en-GB"/>
          </w:rPr>
          <w:t xml:space="preserve">In case of unscheduled visit, Sponsor shall reimburse to Institution the cost of the procedures made for each patient with the official rate of the Institution </w:t>
        </w:r>
        <w:r w:rsidRPr="009645C7">
          <w:rPr>
            <w:rFonts w:asciiTheme="minorHAnsi" w:hAnsiTheme="minorHAnsi" w:cstheme="minorHAnsi"/>
            <w:sz w:val="24"/>
            <w:szCs w:val="24"/>
            <w:highlight w:val="yellow"/>
            <w:lang w:val="en-GB"/>
          </w:rPr>
          <w:t>+VAT</w:t>
        </w:r>
        <w:r w:rsidRPr="009645C7">
          <w:rPr>
            <w:rFonts w:asciiTheme="minorHAnsi" w:hAnsiTheme="minorHAnsi" w:cstheme="minorHAnsi"/>
            <w:sz w:val="24"/>
            <w:szCs w:val="24"/>
            <w:lang w:val="en-GB"/>
          </w:rPr>
          <w:t>(+VAT maintain only if applicable).</w:t>
        </w:r>
      </w:ins>
    </w:p>
    <w:p w14:paraId="1914B8FE" w14:textId="77777777" w:rsidR="009645C7" w:rsidRPr="007C0C99" w:rsidRDefault="009645C7" w:rsidP="009645C7">
      <w:pPr>
        <w:spacing w:after="120"/>
        <w:jc w:val="both"/>
        <w:rPr>
          <w:color w:val="000000"/>
          <w:sz w:val="24"/>
          <w:szCs w:val="24"/>
          <w:lang w:val="en-GB"/>
        </w:rPr>
      </w:pPr>
    </w:p>
    <w:p w14:paraId="02BC7326" w14:textId="10E7FC2B" w:rsidR="00FD49ED" w:rsidRPr="007C0C99" w:rsidDel="009E3D0D" w:rsidRDefault="00FD49ED" w:rsidP="00FD49ED">
      <w:pPr>
        <w:numPr>
          <w:ilvl w:val="0"/>
          <w:numId w:val="12"/>
        </w:numPr>
        <w:spacing w:after="120"/>
        <w:jc w:val="both"/>
        <w:rPr>
          <w:del w:id="143" w:author="CALVELLO Celeste ICH" w:date="2026-05-21T14:43:00Z"/>
          <w:color w:val="000000"/>
          <w:sz w:val="24"/>
          <w:szCs w:val="24"/>
          <w:lang w:val="en-GB"/>
        </w:rPr>
      </w:pPr>
      <w:del w:id="144" w:author="CALVELLO Celeste ICH" w:date="2026-05-21T14:43:00Z">
        <w:r w:rsidRPr="007C0C99" w:rsidDel="009E3D0D">
          <w:rPr>
            <w:color w:val="000000"/>
            <w:sz w:val="24"/>
            <w:szCs w:val="24"/>
            <w:lang w:val="en-GB"/>
          </w:rPr>
          <w:delText xml:space="preserve">Fee for screening failures and unscheduled visits, as well as for the potential disposal of the investigational product as per Article 4.6 of the Agreement. </w:delText>
        </w:r>
      </w:del>
    </w:p>
    <w:p w14:paraId="129A2DDB" w14:textId="763CDC1F" w:rsidR="00FD49ED" w:rsidRPr="007C0C99" w:rsidDel="009E3D0D" w:rsidRDefault="00FD49ED" w:rsidP="00FD49ED">
      <w:pPr>
        <w:numPr>
          <w:ilvl w:val="0"/>
          <w:numId w:val="12"/>
        </w:numPr>
        <w:spacing w:after="120"/>
        <w:jc w:val="both"/>
        <w:rPr>
          <w:del w:id="145" w:author="CALVELLO Celeste ICH" w:date="2026-05-21T14:43:00Z"/>
          <w:color w:val="000000"/>
          <w:sz w:val="24"/>
          <w:szCs w:val="24"/>
          <w:lang w:val="en-GB"/>
        </w:rPr>
      </w:pPr>
      <w:del w:id="146" w:author="CALVELLO Celeste ICH" w:date="2026-05-21T14:43:00Z">
        <w:r w:rsidRPr="007C0C99" w:rsidDel="009E3D0D">
          <w:rPr>
            <w:color w:val="000000"/>
            <w:sz w:val="24"/>
            <w:szCs w:val="24"/>
            <w:lang w:val="en-GB"/>
          </w:rPr>
          <w:delText xml:space="preserve">Fee for the Trial Site per completed </w:delText>
        </w:r>
        <w:r w:rsidDel="009E3D0D">
          <w:rPr>
            <w:color w:val="000000"/>
            <w:sz w:val="24"/>
            <w:szCs w:val="24"/>
            <w:lang w:val="en-GB"/>
          </w:rPr>
          <w:delText>participant</w:delText>
        </w:r>
        <w:r w:rsidRPr="007C0C99" w:rsidDel="009E3D0D">
          <w:rPr>
            <w:color w:val="000000"/>
            <w:sz w:val="24"/>
            <w:szCs w:val="24"/>
            <w:lang w:val="en-GB"/>
          </w:rPr>
          <w:delText xml:space="preserve"> (Fee per </w:delText>
        </w:r>
        <w:r w:rsidR="00D12304" w:rsidDel="009E3D0D">
          <w:rPr>
            <w:color w:val="000000"/>
            <w:sz w:val="24"/>
            <w:szCs w:val="24"/>
            <w:lang w:val="en-GB"/>
          </w:rPr>
          <w:delText>participant</w:delText>
        </w:r>
        <w:r w:rsidR="00D12304" w:rsidRPr="007C0C99" w:rsidDel="009E3D0D">
          <w:rPr>
            <w:color w:val="000000"/>
            <w:sz w:val="24"/>
            <w:szCs w:val="24"/>
            <w:lang w:val="en-GB"/>
          </w:rPr>
          <w:delText xml:space="preserve"> </w:delText>
        </w:r>
        <w:r w:rsidRPr="007C0C99" w:rsidDel="009E3D0D">
          <w:rPr>
            <w:color w:val="000000"/>
            <w:sz w:val="24"/>
            <w:szCs w:val="24"/>
            <w:lang w:val="en-GB"/>
          </w:rPr>
          <w:delText xml:space="preserve">enrolled – </w:delText>
        </w:r>
        <w:r w:rsidDel="009E3D0D">
          <w:rPr>
            <w:color w:val="000000"/>
            <w:sz w:val="24"/>
            <w:szCs w:val="24"/>
            <w:lang w:val="en-GB"/>
          </w:rPr>
          <w:delText>company</w:delText>
        </w:r>
        <w:r w:rsidRPr="007C0C99" w:rsidDel="009E3D0D">
          <w:rPr>
            <w:color w:val="000000"/>
            <w:sz w:val="24"/>
            <w:szCs w:val="24"/>
            <w:lang w:val="en-GB"/>
          </w:rPr>
          <w:delText xml:space="preserve"> overhead – all costs incurred by the </w:delText>
        </w:r>
        <w:r w:rsidDel="009E3D0D">
          <w:rPr>
            <w:color w:val="000000"/>
            <w:sz w:val="24"/>
            <w:szCs w:val="24"/>
            <w:lang w:val="en-GB"/>
          </w:rPr>
          <w:delText xml:space="preserve">Entity </w:delText>
        </w:r>
        <w:r w:rsidRPr="007C0C99" w:rsidDel="009E3D0D">
          <w:rPr>
            <w:color w:val="000000"/>
            <w:sz w:val="24"/>
            <w:szCs w:val="24"/>
            <w:lang w:val="en-GB"/>
          </w:rPr>
          <w:delText xml:space="preserve">for the Trial): € _______ + VAT. </w:delText>
        </w:r>
      </w:del>
    </w:p>
    <w:p w14:paraId="3FDDF51D" w14:textId="08173501" w:rsidR="00FD49ED" w:rsidRPr="007C0C99" w:rsidDel="009E3D0D" w:rsidRDefault="00FD49ED" w:rsidP="00FD49ED">
      <w:pPr>
        <w:numPr>
          <w:ilvl w:val="0"/>
          <w:numId w:val="12"/>
        </w:numPr>
        <w:spacing w:after="120"/>
        <w:jc w:val="both"/>
        <w:rPr>
          <w:del w:id="147" w:author="CALVELLO Celeste ICH" w:date="2026-05-21T14:43:00Z"/>
          <w:color w:val="000000"/>
          <w:sz w:val="24"/>
          <w:szCs w:val="24"/>
          <w:lang w:val="en-GB"/>
        </w:rPr>
      </w:pPr>
      <w:del w:id="148" w:author="CALVELLO Celeste ICH" w:date="2026-05-21T14:43:00Z">
        <w:r w:rsidRPr="00A42AD4" w:rsidDel="009E3D0D">
          <w:rPr>
            <w:color w:val="000000"/>
            <w:sz w:val="24"/>
            <w:szCs w:val="24"/>
            <w:lang w:val="en-GB"/>
          </w:rPr>
          <w:delText>Interim financial milestones (in the event that participants do not complete the trial pathway</w:delText>
        </w:r>
        <w:r w:rsidRPr="007C0C99" w:rsidDel="009E3D0D">
          <w:rPr>
            <w:color w:val="000000"/>
            <w:sz w:val="24"/>
            <w:szCs w:val="24"/>
            <w:lang w:val="en-GB"/>
          </w:rPr>
          <w:delText>): Visit Fee/</w:delText>
        </w:r>
        <w:r w:rsidR="00D12304" w:rsidDel="009E3D0D">
          <w:rPr>
            <w:color w:val="000000"/>
            <w:sz w:val="24"/>
            <w:szCs w:val="24"/>
            <w:lang w:val="en-GB"/>
          </w:rPr>
          <w:delText>participant</w:delText>
        </w:r>
        <w:r w:rsidR="00D12304" w:rsidRPr="007C0C99" w:rsidDel="009E3D0D">
          <w:rPr>
            <w:color w:val="000000"/>
            <w:sz w:val="24"/>
            <w:szCs w:val="24"/>
            <w:lang w:val="en-GB"/>
          </w:rPr>
          <w:delText xml:space="preserve"> </w:delText>
        </w:r>
        <w:r w:rsidRPr="007C0C99" w:rsidDel="009E3D0D">
          <w:rPr>
            <w:color w:val="000000"/>
            <w:sz w:val="24"/>
            <w:szCs w:val="24"/>
            <w:lang w:val="en-GB"/>
          </w:rPr>
          <w:delText xml:space="preserve">(Visit </w:delText>
        </w:r>
        <w:r w:rsidDel="009E3D0D">
          <w:rPr>
            <w:color w:val="000000"/>
            <w:sz w:val="24"/>
            <w:szCs w:val="24"/>
            <w:lang w:val="en-GB"/>
          </w:rPr>
          <w:delText>No.</w:delText>
        </w:r>
        <w:r w:rsidRPr="007C0C99" w:rsidDel="009E3D0D">
          <w:rPr>
            <w:color w:val="000000"/>
            <w:sz w:val="24"/>
            <w:szCs w:val="24"/>
            <w:lang w:val="en-GB"/>
          </w:rPr>
          <w:delText xml:space="preserve">___ € ___ + VAT; Contacts € ___ + VAT; Therapy Cycles € ___ + VAT; Visit </w:delText>
        </w:r>
        <w:r w:rsidDel="009E3D0D">
          <w:rPr>
            <w:color w:val="000000"/>
            <w:sz w:val="24"/>
            <w:szCs w:val="24"/>
            <w:lang w:val="en-GB"/>
          </w:rPr>
          <w:delText>No.</w:delText>
        </w:r>
        <w:r w:rsidRPr="007C0C99" w:rsidDel="009E3D0D">
          <w:rPr>
            <w:color w:val="000000"/>
            <w:sz w:val="24"/>
            <w:szCs w:val="24"/>
            <w:lang w:val="en-GB"/>
          </w:rPr>
          <w:delText xml:space="preserve">___ € ___ + VAT). </w:delText>
        </w:r>
      </w:del>
    </w:p>
    <w:p w14:paraId="4111401D" w14:textId="2A823D88" w:rsidR="00FD49ED" w:rsidRPr="007C0C99" w:rsidRDefault="00FD49ED" w:rsidP="00FD49ED">
      <w:pPr>
        <w:numPr>
          <w:ilvl w:val="0"/>
          <w:numId w:val="12"/>
        </w:numPr>
        <w:spacing w:after="120"/>
        <w:jc w:val="both"/>
        <w:rPr>
          <w:color w:val="000000"/>
          <w:sz w:val="24"/>
          <w:szCs w:val="24"/>
          <w:lang w:val="en-GB"/>
        </w:rPr>
      </w:pPr>
      <w:del w:id="149" w:author="CALVELLO Celeste ICH" w:date="2026-05-21T14:43:00Z">
        <w:r w:rsidRPr="007C0C99" w:rsidDel="009E3D0D">
          <w:rPr>
            <w:i/>
            <w:iCs/>
            <w:color w:val="000000"/>
            <w:sz w:val="24"/>
            <w:szCs w:val="24"/>
            <w:lang w:val="en-GB"/>
          </w:rPr>
          <w:delText xml:space="preserve">(Include this paragraph only </w:delText>
        </w:r>
        <w:r w:rsidDel="009E3D0D">
          <w:rPr>
            <w:i/>
            <w:iCs/>
            <w:color w:val="000000"/>
            <w:sz w:val="24"/>
            <w:szCs w:val="24"/>
            <w:lang w:val="en-GB"/>
          </w:rPr>
          <w:delText xml:space="preserve">where </w:delText>
        </w:r>
        <w:r w:rsidRPr="007C0C99" w:rsidDel="009E3D0D">
          <w:rPr>
            <w:i/>
            <w:iCs/>
            <w:color w:val="000000"/>
            <w:sz w:val="24"/>
            <w:szCs w:val="24"/>
            <w:lang w:val="en-GB"/>
          </w:rPr>
          <w:delText xml:space="preserve">there are no additional costs </w:delText>
        </w:r>
        <w:r w:rsidDel="009E3D0D">
          <w:rPr>
            <w:i/>
            <w:iCs/>
            <w:color w:val="000000"/>
            <w:sz w:val="24"/>
            <w:szCs w:val="24"/>
            <w:lang w:val="en-GB"/>
          </w:rPr>
          <w:delText>as referred to in</w:delText>
        </w:r>
        <w:r w:rsidRPr="007C0C99" w:rsidDel="009E3D0D">
          <w:rPr>
            <w:i/>
            <w:iCs/>
            <w:color w:val="000000"/>
            <w:sz w:val="24"/>
            <w:szCs w:val="24"/>
            <w:lang w:val="en-GB"/>
          </w:rPr>
          <w:delText xml:space="preserve"> Part 2)</w:delText>
        </w:r>
        <w:r w:rsidRPr="007C0C99" w:rsidDel="009E3D0D">
          <w:rPr>
            <w:color w:val="000000"/>
            <w:sz w:val="24"/>
            <w:szCs w:val="24"/>
            <w:lang w:val="en-GB"/>
          </w:rPr>
          <w:delText xml:space="preserve"> </w:delText>
        </w:r>
      </w:del>
      <w:r w:rsidRPr="007C0C99">
        <w:rPr>
          <w:color w:val="000000"/>
          <w:sz w:val="24"/>
          <w:szCs w:val="24"/>
          <w:lang w:val="en-GB"/>
        </w:rPr>
        <w:t xml:space="preserve">All reimbursable costs related to the study, including those covered by the </w:t>
      </w:r>
      <w:r>
        <w:rPr>
          <w:color w:val="000000"/>
          <w:sz w:val="24"/>
          <w:szCs w:val="24"/>
          <w:lang w:val="en-GB"/>
        </w:rPr>
        <w:t xml:space="preserve">contribution </w:t>
      </w:r>
      <w:r w:rsidRPr="007C0C99">
        <w:rPr>
          <w:color w:val="000000"/>
          <w:sz w:val="24"/>
          <w:szCs w:val="24"/>
          <w:lang w:val="en-GB"/>
        </w:rPr>
        <w:t>per</w:t>
      </w:r>
      <w:r>
        <w:rPr>
          <w:color w:val="000000"/>
          <w:sz w:val="24"/>
          <w:szCs w:val="24"/>
          <w:lang w:val="en-GB"/>
        </w:rPr>
        <w:t xml:space="preserve"> participant enrolled in the study</w:t>
      </w:r>
      <w:r w:rsidRPr="007C0C99">
        <w:rPr>
          <w:color w:val="000000"/>
          <w:sz w:val="24"/>
          <w:szCs w:val="24"/>
          <w:lang w:val="en-GB"/>
        </w:rPr>
        <w:t xml:space="preserve">, shall not result in any additional cost to the National Health Service </w:t>
      </w:r>
      <w:del w:id="150" w:author="CALVELLO Celeste ICH" w:date="2026-05-21T14:43:00Z">
        <w:r w:rsidRPr="007C0C99" w:rsidDel="009E3D0D">
          <w:rPr>
            <w:color w:val="000000"/>
            <w:sz w:val="24"/>
            <w:szCs w:val="24"/>
            <w:lang w:val="en-GB"/>
          </w:rPr>
          <w:delText xml:space="preserve">(e.g., no additional </w:delText>
        </w:r>
        <w:r w:rsidDel="009E3D0D">
          <w:rPr>
            <w:color w:val="000000"/>
            <w:sz w:val="24"/>
            <w:szCs w:val="24"/>
            <w:lang w:val="en-GB"/>
          </w:rPr>
          <w:delText>services</w:delText>
        </w:r>
        <w:r w:rsidRPr="007C0C99" w:rsidDel="009E3D0D">
          <w:rPr>
            <w:color w:val="000000"/>
            <w:sz w:val="24"/>
            <w:szCs w:val="24"/>
            <w:lang w:val="en-GB"/>
          </w:rPr>
          <w:delText xml:space="preserve">; instrumental and laboratory tests are </w:delText>
        </w:r>
        <w:r w:rsidDel="009E3D0D">
          <w:rPr>
            <w:color w:val="000000"/>
            <w:sz w:val="24"/>
            <w:szCs w:val="24"/>
            <w:lang w:val="en-GB"/>
          </w:rPr>
          <w:delText xml:space="preserve">of a </w:delText>
        </w:r>
        <w:r w:rsidRPr="007C0C99" w:rsidDel="009E3D0D">
          <w:rPr>
            <w:color w:val="000000"/>
            <w:sz w:val="24"/>
            <w:szCs w:val="24"/>
            <w:lang w:val="en-GB"/>
          </w:rPr>
          <w:delText xml:space="preserve">routine </w:delText>
        </w:r>
        <w:r w:rsidDel="009E3D0D">
          <w:rPr>
            <w:color w:val="000000"/>
            <w:sz w:val="24"/>
            <w:szCs w:val="24"/>
            <w:lang w:val="en-GB"/>
          </w:rPr>
          <w:delText xml:space="preserve">type </w:delText>
        </w:r>
        <w:r w:rsidRPr="007C0C99" w:rsidDel="009E3D0D">
          <w:rPr>
            <w:color w:val="000000"/>
            <w:sz w:val="24"/>
            <w:szCs w:val="24"/>
            <w:lang w:val="en-GB"/>
          </w:rPr>
          <w:delText xml:space="preserve">for participants, or instrumental tests are </w:delText>
        </w:r>
        <w:r w:rsidDel="009E3D0D">
          <w:rPr>
            <w:color w:val="000000"/>
            <w:sz w:val="24"/>
            <w:szCs w:val="24"/>
            <w:lang w:val="en-GB"/>
          </w:rPr>
          <w:delText xml:space="preserve">of a </w:delText>
        </w:r>
        <w:r w:rsidRPr="007C0C99" w:rsidDel="009E3D0D">
          <w:rPr>
            <w:color w:val="000000"/>
            <w:sz w:val="24"/>
            <w:szCs w:val="24"/>
            <w:lang w:val="en-GB"/>
          </w:rPr>
          <w:delText>routine</w:delText>
        </w:r>
        <w:r w:rsidDel="009E3D0D">
          <w:rPr>
            <w:color w:val="000000"/>
            <w:sz w:val="24"/>
            <w:szCs w:val="24"/>
            <w:lang w:val="en-GB"/>
          </w:rPr>
          <w:delText xml:space="preserve"> type</w:delText>
        </w:r>
        <w:r w:rsidRPr="007C0C99" w:rsidDel="009E3D0D">
          <w:rPr>
            <w:color w:val="000000"/>
            <w:sz w:val="24"/>
            <w:szCs w:val="24"/>
            <w:lang w:val="en-GB"/>
          </w:rPr>
          <w:delText xml:space="preserve"> and laboratory tests will be performed using diagnostic kits provided by ____, or laboratory tests will be performed at a single external central</w:delText>
        </w:r>
        <w:r w:rsidDel="009E3D0D">
          <w:rPr>
            <w:color w:val="000000"/>
            <w:sz w:val="24"/>
            <w:szCs w:val="24"/>
            <w:lang w:val="en-GB"/>
          </w:rPr>
          <w:delText>ised</w:delText>
        </w:r>
        <w:r w:rsidRPr="007C0C99" w:rsidDel="009E3D0D">
          <w:rPr>
            <w:color w:val="000000"/>
            <w:sz w:val="24"/>
            <w:szCs w:val="24"/>
            <w:lang w:val="en-GB"/>
          </w:rPr>
          <w:delText xml:space="preserve"> laboratory, at the Sponsor’s expense). </w:delText>
        </w:r>
      </w:del>
    </w:p>
    <w:p w14:paraId="5F0BE7CF" w14:textId="6B212D76" w:rsidR="00C347EF" w:rsidRPr="00C347EF" w:rsidRDefault="00FD49ED" w:rsidP="00C347EF">
      <w:pPr>
        <w:spacing w:before="120" w:after="200" w:line="276" w:lineRule="auto"/>
        <w:jc w:val="both"/>
        <w:rPr>
          <w:ins w:id="151" w:author="CALVELLO Celeste ICH" w:date="2026-05-21T14:49:00Z"/>
          <w:rFonts w:asciiTheme="minorHAnsi" w:hAnsiTheme="minorHAnsi" w:cstheme="minorHAnsi"/>
          <w:b/>
          <w:bCs/>
          <w:color w:val="000000"/>
        </w:rPr>
      </w:pPr>
      <w:r w:rsidRPr="007C0C99">
        <w:rPr>
          <w:b/>
          <w:bCs/>
          <w:color w:val="000000"/>
          <w:sz w:val="24"/>
          <w:szCs w:val="24"/>
          <w:lang w:val="en-GB"/>
        </w:rPr>
        <w:t xml:space="preserve">Part 2 – Additional Costs for Instrumental and/or Laboratory Tests </w:t>
      </w:r>
      <w:r w:rsidRPr="007C0C99">
        <w:rPr>
          <w:b/>
          <w:color w:val="000000"/>
          <w:sz w:val="24"/>
          <w:szCs w:val="24"/>
          <w:lang w:val="en-GB"/>
        </w:rPr>
        <w:t xml:space="preserve">to be performed based on the </w:t>
      </w:r>
      <w:r>
        <w:rPr>
          <w:b/>
          <w:color w:val="000000"/>
          <w:sz w:val="24"/>
          <w:szCs w:val="24"/>
          <w:lang w:val="en-GB"/>
        </w:rPr>
        <w:t>Entity</w:t>
      </w:r>
      <w:r w:rsidRPr="007C0C99">
        <w:rPr>
          <w:b/>
          <w:color w:val="000000"/>
          <w:sz w:val="24"/>
          <w:szCs w:val="24"/>
          <w:lang w:val="en-GB"/>
        </w:rPr>
        <w:t xml:space="preserve">’s Fee Schedule </w:t>
      </w:r>
      <w:del w:id="152" w:author="CALVELLO Celeste ICH" w:date="2026-05-21T14:44:00Z">
        <w:r w:rsidRPr="007C0C99" w:rsidDel="009E3D0D">
          <w:rPr>
            <w:b/>
            <w:color w:val="000000"/>
            <w:sz w:val="24"/>
            <w:szCs w:val="24"/>
            <w:lang w:val="en-GB"/>
          </w:rPr>
          <w:delText xml:space="preserve">(or, </w:delText>
        </w:r>
        <w:r w:rsidDel="009E3D0D">
          <w:rPr>
            <w:b/>
            <w:color w:val="000000"/>
            <w:sz w:val="24"/>
            <w:szCs w:val="24"/>
            <w:lang w:val="en-GB"/>
          </w:rPr>
          <w:delText>failing that</w:delText>
        </w:r>
        <w:r w:rsidRPr="007C0C99" w:rsidDel="009E3D0D">
          <w:rPr>
            <w:b/>
            <w:color w:val="000000"/>
            <w:sz w:val="24"/>
            <w:szCs w:val="24"/>
            <w:lang w:val="en-GB"/>
          </w:rPr>
          <w:delText xml:space="preserve">, </w:delText>
        </w:r>
        <w:r w:rsidRPr="002564E3" w:rsidDel="009E3D0D">
          <w:rPr>
            <w:b/>
            <w:color w:val="000000"/>
            <w:sz w:val="24"/>
            <w:szCs w:val="24"/>
            <w:lang w:val="en-GB"/>
          </w:rPr>
          <w:delText xml:space="preserve">on the basis of the regional fee schedule of the Region where </w:delText>
        </w:r>
        <w:r w:rsidRPr="002564E3" w:rsidDel="009E3D0D">
          <w:rPr>
            <w:b/>
            <w:color w:val="000000"/>
            <w:sz w:val="24"/>
            <w:szCs w:val="24"/>
            <w:lang w:val="en-GB"/>
          </w:rPr>
          <w:lastRenderedPageBreak/>
          <w:delText>the Trial Site is located)</w:delText>
        </w:r>
      </w:del>
      <w:r w:rsidRPr="002564E3">
        <w:rPr>
          <w:b/>
          <w:color w:val="000000"/>
          <w:sz w:val="24"/>
          <w:szCs w:val="24"/>
          <w:lang w:val="en-GB"/>
        </w:rPr>
        <w:t xml:space="preserve"> in force at the time of provision of the respective services</w:t>
      </w:r>
      <w:ins w:id="153" w:author="CALVELLO Celeste ICH" w:date="2026-05-21T14:49:00Z">
        <w:r w:rsidR="00C347EF">
          <w:rPr>
            <w:b/>
            <w:color w:val="000000"/>
            <w:sz w:val="24"/>
            <w:szCs w:val="24"/>
            <w:lang w:val="en-GB"/>
          </w:rPr>
          <w:t>,</w:t>
        </w:r>
        <w:r w:rsidR="00C347EF" w:rsidRPr="00C347EF">
          <w:rPr>
            <w:b/>
            <w:color w:val="000000"/>
            <w:sz w:val="24"/>
            <w:szCs w:val="24"/>
            <w:lang w:val="en-GB"/>
          </w:rPr>
          <w:t xml:space="preserve"> related to each patient and/or if the activity is provided under the protocol.</w:t>
        </w:r>
      </w:ins>
    </w:p>
    <w:p w14:paraId="4DD56590" w14:textId="2A36C1E3" w:rsidR="00FD49ED" w:rsidRPr="007C0C99" w:rsidRDefault="00FD49ED" w:rsidP="00FD49ED">
      <w:pPr>
        <w:spacing w:after="120"/>
        <w:jc w:val="both"/>
        <w:rPr>
          <w:b/>
          <w:color w:val="000000"/>
          <w:sz w:val="24"/>
          <w:szCs w:val="24"/>
          <w:lang w:val="en-GB"/>
        </w:rPr>
      </w:pPr>
      <w:r w:rsidRPr="007C0C99">
        <w:rPr>
          <w:b/>
          <w:color w:val="000000"/>
          <w:sz w:val="24"/>
          <w:szCs w:val="24"/>
          <w:lang w:val="en-GB"/>
        </w:rPr>
        <w:t>.</w:t>
      </w:r>
    </w:p>
    <w:p w14:paraId="0EA614AA" w14:textId="77777777" w:rsidR="00FD49ED" w:rsidRPr="007C0C99" w:rsidRDefault="00FD49ED" w:rsidP="00FD49ED">
      <w:pPr>
        <w:spacing w:after="120"/>
        <w:jc w:val="both"/>
        <w:rPr>
          <w:b/>
          <w:bCs/>
          <w:color w:val="000000"/>
          <w:sz w:val="24"/>
          <w:szCs w:val="24"/>
          <w:lang w:val="en-GB"/>
        </w:rPr>
      </w:pPr>
    </w:p>
    <w:tbl>
      <w:tblPr>
        <w:tblW w:w="9344" w:type="dxa"/>
        <w:tblInd w:w="278" w:type="dxa"/>
        <w:tblCellMar>
          <w:left w:w="10" w:type="dxa"/>
          <w:right w:w="10" w:type="dxa"/>
        </w:tblCellMar>
        <w:tblLook w:val="04A0" w:firstRow="1" w:lastRow="0" w:firstColumn="1" w:lastColumn="0" w:noHBand="0" w:noVBand="1"/>
      </w:tblPr>
      <w:tblGrid>
        <w:gridCol w:w="2163"/>
        <w:gridCol w:w="2470"/>
        <w:gridCol w:w="2561"/>
        <w:gridCol w:w="2150"/>
      </w:tblGrid>
      <w:tr w:rsidR="00FD49ED" w:rsidRPr="007C0C99" w14:paraId="679CD935" w14:textId="77777777" w:rsidTr="0064440F">
        <w:trPr>
          <w:trHeight w:val="668"/>
        </w:trPr>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37EF3"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r>
              <w:rPr>
                <w:bCs/>
                <w:color w:val="000000"/>
                <w:sz w:val="24"/>
                <w:szCs w:val="24"/>
                <w:lang w:val="en-GB"/>
              </w:rPr>
              <w:t xml:space="preserve">FEE SCHEDULE </w:t>
            </w:r>
            <w:r w:rsidRPr="007C0C99">
              <w:rPr>
                <w:bCs/>
                <w:color w:val="000000"/>
                <w:sz w:val="24"/>
                <w:szCs w:val="24"/>
                <w:lang w:val="en-GB"/>
              </w:rPr>
              <w:t>CODE</w:t>
            </w:r>
            <w:r w:rsidRPr="007C0C99">
              <w:rPr>
                <w:rFonts w:cs="Calibri"/>
                <w:sz w:val="24"/>
                <w:szCs w:val="24"/>
                <w:lang w:val="en-GB"/>
              </w:rPr>
              <w:t xml:space="preserve"> </w:t>
            </w:r>
          </w:p>
        </w:t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9E4CE"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r w:rsidRPr="007C0C99">
              <w:rPr>
                <w:rFonts w:cs="Calibri"/>
                <w:sz w:val="24"/>
                <w:szCs w:val="24"/>
                <w:lang w:val="en-GB"/>
              </w:rPr>
              <w:t>EXAM DESCRIPTION</w:t>
            </w: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B72FA" w14:textId="5111D0DE" w:rsidR="00FD49ED" w:rsidRPr="007C0C99" w:rsidRDefault="00FD49ED" w:rsidP="0064440F">
            <w:pPr>
              <w:pStyle w:val="Paragrafoelenco"/>
              <w:numPr>
                <w:ilvl w:val="0"/>
                <w:numId w:val="13"/>
              </w:numPr>
              <w:autoSpaceDE w:val="0"/>
              <w:ind w:left="284"/>
              <w:jc w:val="both"/>
              <w:rPr>
                <w:rFonts w:cs="Calibri"/>
                <w:sz w:val="24"/>
                <w:szCs w:val="24"/>
                <w:lang w:val="en-GB"/>
              </w:rPr>
            </w:pPr>
            <w:del w:id="154" w:author="CALVELLO Celeste ICH" w:date="2026-05-21T14:48:00Z">
              <w:r w:rsidRPr="007C0C99" w:rsidDel="00C347EF">
                <w:rPr>
                  <w:rFonts w:cs="Calibri"/>
                  <w:bCs/>
                  <w:sz w:val="24"/>
                  <w:szCs w:val="24"/>
                  <w:lang w:val="en-GB"/>
                </w:rPr>
                <w:delText>N</w:delText>
              </w:r>
              <w:r w:rsidDel="00C347EF">
                <w:rPr>
                  <w:rFonts w:cs="Calibri"/>
                  <w:bCs/>
                  <w:sz w:val="24"/>
                  <w:szCs w:val="24"/>
                  <w:lang w:val="en-GB"/>
                </w:rPr>
                <w:delText>O.</w:delText>
              </w:r>
              <w:r w:rsidRPr="007C0C99" w:rsidDel="00C347EF">
                <w:rPr>
                  <w:rFonts w:cs="Calibri"/>
                  <w:bCs/>
                  <w:sz w:val="24"/>
                  <w:szCs w:val="24"/>
                  <w:lang w:val="en-GB"/>
                </w:rPr>
                <w:delText xml:space="preserve"> OF </w:delText>
              </w:r>
              <w:r w:rsidDel="00C347EF">
                <w:rPr>
                  <w:rFonts w:cs="Calibri"/>
                  <w:bCs/>
                  <w:sz w:val="24"/>
                  <w:szCs w:val="24"/>
                  <w:lang w:val="en-GB"/>
                </w:rPr>
                <w:delText>SERVICES</w:delText>
              </w:r>
              <w:r w:rsidRPr="007C0C99" w:rsidDel="00C347EF">
                <w:rPr>
                  <w:rFonts w:cs="Calibri"/>
                  <w:bCs/>
                  <w:sz w:val="24"/>
                  <w:szCs w:val="24"/>
                  <w:lang w:val="en-GB"/>
                </w:rPr>
                <w:delText xml:space="preserve"> per </w:delText>
              </w:r>
              <w:r w:rsidDel="00C347EF">
                <w:rPr>
                  <w:rFonts w:cs="Calibri"/>
                  <w:bCs/>
                  <w:sz w:val="24"/>
                  <w:szCs w:val="24"/>
                  <w:lang w:val="en-GB"/>
                </w:rPr>
                <w:delText>participant</w:delText>
              </w:r>
            </w:del>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6A6E0" w14:textId="0DEC1750" w:rsidR="00FD49ED" w:rsidRPr="007C0C99" w:rsidRDefault="00FD49ED" w:rsidP="0064440F">
            <w:pPr>
              <w:pStyle w:val="Paragrafoelenco"/>
              <w:numPr>
                <w:ilvl w:val="0"/>
                <w:numId w:val="13"/>
              </w:numPr>
              <w:autoSpaceDE w:val="0"/>
              <w:jc w:val="both"/>
              <w:rPr>
                <w:rFonts w:cs="Calibri"/>
                <w:sz w:val="24"/>
                <w:szCs w:val="24"/>
                <w:lang w:val="en-GB"/>
              </w:rPr>
            </w:pPr>
            <w:r w:rsidRPr="007C0C99">
              <w:rPr>
                <w:rFonts w:cs="Calibri"/>
                <w:sz w:val="24"/>
                <w:szCs w:val="24"/>
                <w:lang w:val="en-GB"/>
              </w:rPr>
              <w:t>AMOUNT € _____ + VAT</w:t>
            </w:r>
            <w:ins w:id="155" w:author="CALVELLO Celeste ICH" w:date="2026-05-21T14:49:00Z">
              <w:r w:rsidR="00C347EF" w:rsidRPr="00F02405">
                <w:rPr>
                  <w:rFonts w:asciiTheme="minorHAnsi" w:hAnsiTheme="minorHAnsi" w:cstheme="minorHAnsi"/>
                  <w:highlight w:val="yellow"/>
                  <w:lang w:val="en-GB"/>
                </w:rPr>
                <w:t>(+VAT maintain only if applicable)</w:t>
              </w:r>
            </w:ins>
          </w:p>
        </w:tc>
      </w:tr>
      <w:tr w:rsidR="00FD49ED" w:rsidRPr="007C0C99" w14:paraId="0BAD18B7" w14:textId="77777777" w:rsidTr="0064440F">
        <w:trPr>
          <w:trHeight w:val="218"/>
        </w:trPr>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5AD95"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0F31D"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B6C09"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C8091"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r>
      <w:tr w:rsidR="00FD49ED" w:rsidRPr="007C0C99" w14:paraId="13BF85F9" w14:textId="77777777" w:rsidTr="0064440F">
        <w:trPr>
          <w:trHeight w:val="230"/>
        </w:trPr>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9D663"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24664"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34D89"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24720"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r>
      <w:tr w:rsidR="00FD49ED" w:rsidRPr="007C0C99" w14:paraId="1BF72810" w14:textId="77777777" w:rsidTr="0064440F">
        <w:trPr>
          <w:trHeight w:val="218"/>
        </w:trPr>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351F0"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B2BAC"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723E7"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91429"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r>
      <w:tr w:rsidR="00FD49ED" w:rsidRPr="007C0C99" w14:paraId="2E230C1F" w14:textId="77777777" w:rsidTr="0064440F">
        <w:trPr>
          <w:trHeight w:val="218"/>
        </w:trPr>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8A602"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57D68"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8E129"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2CEC5"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r>
      <w:tr w:rsidR="00FD49ED" w:rsidRPr="007C0C99" w14:paraId="4FC2C4D6" w14:textId="77777777" w:rsidTr="0064440F">
        <w:trPr>
          <w:trHeight w:val="218"/>
        </w:trPr>
        <w:tc>
          <w:tcPr>
            <w:tcW w:w="2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4CFB7"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159C7"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DE6E9"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c>
          <w:tcPr>
            <w:tcW w:w="2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03449" w14:textId="77777777" w:rsidR="00FD49ED" w:rsidRPr="007C0C99" w:rsidRDefault="00FD49ED" w:rsidP="0064440F">
            <w:pPr>
              <w:pStyle w:val="Paragrafoelenco"/>
              <w:numPr>
                <w:ilvl w:val="0"/>
                <w:numId w:val="13"/>
              </w:numPr>
              <w:autoSpaceDE w:val="0"/>
              <w:ind w:left="284"/>
              <w:jc w:val="both"/>
              <w:rPr>
                <w:rFonts w:cs="Calibri"/>
                <w:sz w:val="24"/>
                <w:szCs w:val="24"/>
                <w:lang w:val="en-GB"/>
              </w:rPr>
            </w:pPr>
          </w:p>
        </w:tc>
      </w:tr>
    </w:tbl>
    <w:p w14:paraId="7E062A4B" w14:textId="77777777" w:rsidR="00FD49ED" w:rsidRPr="007C0C99" w:rsidRDefault="00FD49ED" w:rsidP="00FD49ED">
      <w:pPr>
        <w:spacing w:after="120"/>
        <w:jc w:val="both"/>
        <w:rPr>
          <w:color w:val="000000"/>
          <w:sz w:val="24"/>
          <w:szCs w:val="24"/>
          <w:lang w:val="en-GB"/>
        </w:rPr>
      </w:pPr>
    </w:p>
    <w:p w14:paraId="4D91764F" w14:textId="77777777" w:rsidR="00FD49ED" w:rsidRPr="007C0C99" w:rsidRDefault="00FD49ED" w:rsidP="00FD49ED">
      <w:pPr>
        <w:spacing w:after="120"/>
        <w:jc w:val="both"/>
        <w:rPr>
          <w:b/>
          <w:bCs/>
          <w:color w:val="000000"/>
          <w:sz w:val="24"/>
          <w:szCs w:val="24"/>
          <w:lang w:val="en-GB"/>
        </w:rPr>
      </w:pPr>
    </w:p>
    <w:p w14:paraId="6074804D" w14:textId="77777777" w:rsidR="00FD49ED" w:rsidRPr="007C0C99" w:rsidRDefault="00FD49ED" w:rsidP="00FD49ED">
      <w:pPr>
        <w:spacing w:after="120"/>
        <w:jc w:val="both"/>
        <w:rPr>
          <w:b/>
          <w:bCs/>
          <w:color w:val="000000"/>
          <w:sz w:val="24"/>
          <w:szCs w:val="24"/>
          <w:lang w:val="en-GB"/>
        </w:rPr>
      </w:pPr>
    </w:p>
    <w:p w14:paraId="706AEE60" w14:textId="77777777" w:rsidR="00FD49ED" w:rsidRPr="007C0C99" w:rsidRDefault="00FD49ED" w:rsidP="00FD49ED">
      <w:pPr>
        <w:spacing w:after="120"/>
        <w:jc w:val="both"/>
        <w:rPr>
          <w:b/>
          <w:bCs/>
          <w:color w:val="000000"/>
          <w:sz w:val="24"/>
          <w:szCs w:val="24"/>
          <w:lang w:val="en-GB"/>
        </w:rPr>
      </w:pPr>
    </w:p>
    <w:p w14:paraId="5147C200" w14:textId="77777777" w:rsidR="00FD49ED" w:rsidRPr="007C0C99" w:rsidRDefault="00FD49ED" w:rsidP="00FD49ED">
      <w:pPr>
        <w:spacing w:after="120"/>
        <w:jc w:val="both"/>
        <w:rPr>
          <w:color w:val="000000"/>
          <w:sz w:val="24"/>
          <w:szCs w:val="24"/>
          <w:lang w:val="en-GB"/>
        </w:rPr>
      </w:pPr>
      <w:r w:rsidRPr="007C0C99">
        <w:rPr>
          <w:b/>
          <w:bCs/>
          <w:color w:val="000000"/>
          <w:sz w:val="24"/>
          <w:szCs w:val="24"/>
          <w:lang w:val="en-GB"/>
        </w:rPr>
        <w:t xml:space="preserve">Part 3 – Allowances for Participants/Accompanying Persons </w:t>
      </w:r>
      <w:r>
        <w:rPr>
          <w:b/>
          <w:bCs/>
          <w:color w:val="000000"/>
          <w:sz w:val="24"/>
          <w:szCs w:val="24"/>
          <w:lang w:val="en-GB"/>
        </w:rPr>
        <w:t xml:space="preserve">involved </w:t>
      </w:r>
      <w:r w:rsidRPr="007C0C99">
        <w:rPr>
          <w:b/>
          <w:bCs/>
          <w:color w:val="000000"/>
          <w:sz w:val="24"/>
          <w:szCs w:val="24"/>
          <w:lang w:val="en-GB"/>
        </w:rPr>
        <w:t>in the Clinical Trial (</w:t>
      </w:r>
      <w:r w:rsidRPr="00C347EF">
        <w:rPr>
          <w:b/>
          <w:bCs/>
          <w:color w:val="000000"/>
          <w:sz w:val="24"/>
          <w:szCs w:val="24"/>
          <w:highlight w:val="yellow"/>
          <w:lang w:val="en-GB"/>
        </w:rPr>
        <w:t>where applicable)</w:t>
      </w:r>
      <w:r w:rsidRPr="007C0C99">
        <w:rPr>
          <w:color w:val="000000"/>
          <w:sz w:val="24"/>
          <w:szCs w:val="24"/>
          <w:lang w:val="en-GB"/>
        </w:rPr>
        <w:br/>
        <w:t xml:space="preserve">Reference is made </w:t>
      </w:r>
      <w:r w:rsidRPr="008A7681">
        <w:rPr>
          <w:color w:val="000000"/>
          <w:sz w:val="24"/>
          <w:szCs w:val="24"/>
          <w:lang w:val="en-GB"/>
        </w:rPr>
        <w:t>to the "Allowances for Trial Participants" template, included in the dossier of the application pursuant to</w:t>
      </w:r>
      <w:r>
        <w:rPr>
          <w:color w:val="000000"/>
          <w:sz w:val="24"/>
          <w:szCs w:val="24"/>
          <w:lang w:val="en-GB"/>
        </w:rPr>
        <w:t xml:space="preserve"> </w:t>
      </w:r>
      <w:r w:rsidRPr="007C0C99">
        <w:rPr>
          <w:color w:val="000000"/>
          <w:sz w:val="24"/>
          <w:szCs w:val="24"/>
          <w:lang w:val="en-GB"/>
        </w:rPr>
        <w:t xml:space="preserve">Regulation (EU) No. 536/2014, which </w:t>
      </w:r>
      <w:r>
        <w:rPr>
          <w:color w:val="000000"/>
          <w:sz w:val="24"/>
          <w:szCs w:val="24"/>
          <w:lang w:val="en-GB"/>
        </w:rPr>
        <w:t>shall be deemed</w:t>
      </w:r>
      <w:r w:rsidRPr="007C0C99">
        <w:rPr>
          <w:color w:val="000000"/>
          <w:sz w:val="24"/>
          <w:szCs w:val="24"/>
          <w:lang w:val="en-GB"/>
        </w:rPr>
        <w:t xml:space="preserve"> incorporated into this Agreement as an integral and substantial part</w:t>
      </w:r>
      <w:r>
        <w:rPr>
          <w:color w:val="000000"/>
          <w:sz w:val="24"/>
          <w:szCs w:val="24"/>
          <w:lang w:val="en-GB"/>
        </w:rPr>
        <w:t xml:space="preserve"> thereof</w:t>
      </w:r>
      <w:r w:rsidRPr="007C0C99">
        <w:rPr>
          <w:color w:val="000000"/>
          <w:sz w:val="24"/>
          <w:szCs w:val="24"/>
          <w:lang w:val="en-GB"/>
        </w:rPr>
        <w:t>.</w:t>
      </w:r>
    </w:p>
    <w:p w14:paraId="2D997AE7" w14:textId="77777777" w:rsidR="00C347EF" w:rsidRPr="00C347EF" w:rsidRDefault="00C347EF" w:rsidP="00C347EF">
      <w:pPr>
        <w:suppressAutoHyphens w:val="0"/>
        <w:autoSpaceDE w:val="0"/>
        <w:adjustRightInd w:val="0"/>
        <w:spacing w:after="200" w:line="276" w:lineRule="auto"/>
        <w:contextualSpacing/>
        <w:jc w:val="both"/>
        <w:textAlignment w:val="auto"/>
        <w:rPr>
          <w:ins w:id="156" w:author="CALVELLO Celeste ICH" w:date="2026-05-21T14:51:00Z"/>
          <w:rFonts w:asciiTheme="minorHAnsi" w:hAnsiTheme="minorHAnsi" w:cstheme="minorHAnsi"/>
          <w:color w:val="000000"/>
          <w:sz w:val="24"/>
          <w:szCs w:val="24"/>
        </w:rPr>
      </w:pPr>
      <w:ins w:id="157" w:author="CALVELLO Celeste ICH" w:date="2026-05-21T14:51:00Z">
        <w:r w:rsidRPr="00C347EF">
          <w:rPr>
            <w:rFonts w:asciiTheme="minorHAnsi" w:hAnsiTheme="minorHAnsi" w:cstheme="minorHAnsi"/>
            <w:color w:val="000000"/>
            <w:sz w:val="24"/>
            <w:szCs w:val="24"/>
          </w:rPr>
          <w:t xml:space="preserve">The reimbursement conditions shall be as </w:t>
        </w:r>
        <w:commentRangeStart w:id="158"/>
        <w:r w:rsidRPr="00C347EF">
          <w:rPr>
            <w:rFonts w:asciiTheme="minorHAnsi" w:hAnsiTheme="minorHAnsi" w:cstheme="minorHAnsi"/>
            <w:color w:val="000000"/>
            <w:sz w:val="24"/>
            <w:szCs w:val="24"/>
          </w:rPr>
          <w:t>follows</w:t>
        </w:r>
        <w:commentRangeEnd w:id="158"/>
        <w:r w:rsidRPr="00C347EF">
          <w:rPr>
            <w:rStyle w:val="Rimandocommento"/>
            <w:rFonts w:asciiTheme="minorHAnsi" w:hAnsiTheme="minorHAnsi" w:cstheme="minorHAnsi"/>
            <w:color w:val="000000"/>
            <w:sz w:val="24"/>
            <w:szCs w:val="24"/>
          </w:rPr>
          <w:commentReference w:id="158"/>
        </w:r>
        <w:r w:rsidRPr="00C347EF">
          <w:rPr>
            <w:rFonts w:asciiTheme="minorHAnsi" w:hAnsiTheme="minorHAnsi" w:cstheme="minorHAnsi"/>
            <w:color w:val="000000"/>
            <w:sz w:val="24"/>
            <w:szCs w:val="24"/>
          </w:rPr>
          <w:t>:</w:t>
        </w:r>
      </w:ins>
    </w:p>
    <w:p w14:paraId="48EA4DD8" w14:textId="77777777" w:rsidR="00FD49ED" w:rsidRPr="007C0C99" w:rsidRDefault="00FD49ED" w:rsidP="00FD49ED">
      <w:pPr>
        <w:spacing w:after="120"/>
        <w:jc w:val="both"/>
        <w:rPr>
          <w:color w:val="000000"/>
          <w:sz w:val="24"/>
          <w:szCs w:val="24"/>
          <w:lang w:val="en-GB"/>
        </w:rPr>
      </w:pPr>
    </w:p>
    <w:p w14:paraId="5FB93B1F" w14:textId="77777777" w:rsidR="00FD49ED" w:rsidRPr="007C0C99" w:rsidRDefault="00FD49ED" w:rsidP="00FD49ED">
      <w:pPr>
        <w:spacing w:after="120"/>
        <w:jc w:val="both"/>
        <w:rPr>
          <w:color w:val="000000"/>
          <w:sz w:val="24"/>
          <w:szCs w:val="24"/>
          <w:lang w:val="en-GB"/>
        </w:rPr>
      </w:pPr>
      <w:r w:rsidRPr="007C0C99">
        <w:rPr>
          <w:b/>
          <w:bCs/>
          <w:color w:val="000000"/>
          <w:sz w:val="24"/>
          <w:szCs w:val="24"/>
          <w:lang w:val="en-GB"/>
        </w:rPr>
        <w:t>PAYMENT AND INVOICING</w:t>
      </w:r>
    </w:p>
    <w:p w14:paraId="601E046E" w14:textId="77777777" w:rsidR="00FD49ED" w:rsidRPr="007C0C99" w:rsidRDefault="00FD49ED" w:rsidP="00FD49ED">
      <w:pPr>
        <w:numPr>
          <w:ilvl w:val="0"/>
          <w:numId w:val="14"/>
        </w:numPr>
        <w:spacing w:after="120"/>
        <w:jc w:val="both"/>
        <w:rPr>
          <w:color w:val="000000"/>
          <w:sz w:val="24"/>
          <w:szCs w:val="24"/>
          <w:lang w:val="en-GB"/>
        </w:rPr>
      </w:pPr>
      <w:r w:rsidRPr="007C0C99">
        <w:rPr>
          <w:color w:val="000000"/>
          <w:sz w:val="24"/>
          <w:szCs w:val="24"/>
          <w:lang w:val="en-GB"/>
        </w:rPr>
        <w:t xml:space="preserve">Fees shall be paid within </w:t>
      </w:r>
      <w:r w:rsidRPr="0064440F">
        <w:rPr>
          <w:color w:val="000000"/>
          <w:sz w:val="24"/>
          <w:szCs w:val="24"/>
          <w:highlight w:val="yellow"/>
          <w:lang w:val="en-GB"/>
        </w:rPr>
        <w:t>____ days (to specify</w:t>
      </w:r>
      <w:r w:rsidRPr="007C0C99">
        <w:rPr>
          <w:color w:val="000000"/>
          <w:sz w:val="24"/>
          <w:szCs w:val="24"/>
          <w:lang w:val="en-GB"/>
        </w:rPr>
        <w:t xml:space="preserve">) from receipt of the invoice. </w:t>
      </w:r>
    </w:p>
    <w:p w14:paraId="7A9CC693" w14:textId="449B3247" w:rsidR="00FD49ED" w:rsidRDefault="00FD49ED" w:rsidP="00FD49ED">
      <w:pPr>
        <w:numPr>
          <w:ilvl w:val="0"/>
          <w:numId w:val="14"/>
        </w:numPr>
        <w:spacing w:after="120"/>
        <w:jc w:val="both"/>
        <w:rPr>
          <w:ins w:id="159" w:author="CALVELLO Celeste ICH" w:date="2026-05-21T14:56:00Z"/>
          <w:color w:val="000000"/>
          <w:sz w:val="24"/>
          <w:szCs w:val="24"/>
          <w:lang w:val="en-GB"/>
        </w:rPr>
      </w:pPr>
      <w:r w:rsidRPr="008A7681">
        <w:rPr>
          <w:color w:val="000000"/>
          <w:sz w:val="24"/>
          <w:szCs w:val="24"/>
          <w:lang w:val="en-GB"/>
        </w:rPr>
        <w:t>The invoice shall be issued according to the agreed schedule _</w:t>
      </w:r>
      <w:r w:rsidRPr="0064440F">
        <w:rPr>
          <w:color w:val="000000"/>
          <w:sz w:val="24"/>
          <w:szCs w:val="24"/>
          <w:highlight w:val="yellow"/>
          <w:lang w:val="en-GB"/>
        </w:rPr>
        <w:t>_________________</w:t>
      </w:r>
      <w:r w:rsidRPr="008A7681">
        <w:rPr>
          <w:color w:val="000000"/>
          <w:sz w:val="24"/>
          <w:szCs w:val="24"/>
          <w:lang w:val="en-GB"/>
        </w:rPr>
        <w:t xml:space="preserve"> </w:t>
      </w:r>
      <w:r w:rsidRPr="0064440F">
        <w:rPr>
          <w:color w:val="000000"/>
          <w:sz w:val="24"/>
          <w:szCs w:val="24"/>
          <w:highlight w:val="yellow"/>
          <w:lang w:val="en-GB"/>
        </w:rPr>
        <w:t>(quarterly/semi-annually/annually or upon achievement of progressive milestones)</w:t>
      </w:r>
      <w:r w:rsidRPr="008A7681">
        <w:rPr>
          <w:color w:val="000000"/>
          <w:sz w:val="24"/>
          <w:szCs w:val="24"/>
          <w:lang w:val="en-GB"/>
        </w:rPr>
        <w:t xml:space="preserve"> based on amounts accrued in the relevant period</w:t>
      </w:r>
      <w:ins w:id="160" w:author="CALVELLO Celeste ICH" w:date="2026-05-21T14:55:00Z">
        <w:r w:rsidR="0064440F">
          <w:rPr>
            <w:color w:val="000000"/>
            <w:sz w:val="24"/>
            <w:szCs w:val="24"/>
            <w:lang w:val="en-GB"/>
          </w:rPr>
          <w:t>.</w:t>
        </w:r>
      </w:ins>
      <w:ins w:id="161" w:author="CALVELLO Celeste ICH" w:date="2026-05-21T14:56:00Z">
        <w:r w:rsidR="0064440F" w:rsidRPr="0064440F">
          <w:rPr>
            <w:rFonts w:asciiTheme="minorHAnsi" w:hAnsiTheme="minorHAnsi" w:cstheme="minorHAnsi"/>
          </w:rPr>
          <w:t xml:space="preserve"> </w:t>
        </w:r>
        <w:r w:rsidR="0064440F" w:rsidRPr="0064440F">
          <w:rPr>
            <w:color w:val="000000"/>
            <w:sz w:val="24"/>
            <w:szCs w:val="24"/>
            <w:lang w:val="en-GB"/>
          </w:rPr>
          <w:t xml:space="preserve">Invoices shall be based on a statement submitted by the Sponsor and sent by email to following address, </w:t>
        </w:r>
        <w:r w:rsidR="0064440F" w:rsidRPr="0064440F">
          <w:rPr>
            <w:color w:val="000000"/>
            <w:sz w:val="24"/>
            <w:szCs w:val="24"/>
            <w:lang w:val="en-GB"/>
          </w:rPr>
          <w:fldChar w:fldCharType="begin"/>
        </w:r>
        <w:r w:rsidR="0064440F" w:rsidRPr="0064440F">
          <w:rPr>
            <w:color w:val="000000"/>
            <w:sz w:val="24"/>
            <w:szCs w:val="24"/>
            <w:lang w:val="en-GB"/>
          </w:rPr>
          <w:instrText xml:space="preserve"> HYPERLINK "mailto:fatturazionestudiclinici@humanitas.it" </w:instrText>
        </w:r>
        <w:r w:rsidR="0064440F" w:rsidRPr="0064440F">
          <w:rPr>
            <w:color w:val="000000"/>
            <w:sz w:val="24"/>
            <w:szCs w:val="24"/>
            <w:lang w:val="en-GB"/>
          </w:rPr>
          <w:fldChar w:fldCharType="separate"/>
        </w:r>
        <w:r w:rsidR="0064440F" w:rsidRPr="0064440F">
          <w:rPr>
            <w:color w:val="000000"/>
            <w:sz w:val="24"/>
            <w:szCs w:val="24"/>
            <w:lang w:val="en-GB"/>
          </w:rPr>
          <w:t>fatturazionestudiclinici@humanitas.it</w:t>
        </w:r>
        <w:r w:rsidR="0064440F" w:rsidRPr="0064440F">
          <w:rPr>
            <w:color w:val="000000"/>
            <w:sz w:val="24"/>
            <w:szCs w:val="24"/>
            <w:lang w:val="en-GB"/>
          </w:rPr>
          <w:fldChar w:fldCharType="end"/>
        </w:r>
      </w:ins>
      <w:del w:id="162" w:author="CALVELLO Celeste ICH" w:date="2026-05-21T14:56:00Z">
        <w:r w:rsidRPr="008A7681" w:rsidDel="0064440F">
          <w:rPr>
            <w:color w:val="000000"/>
            <w:sz w:val="24"/>
            <w:szCs w:val="24"/>
            <w:lang w:val="en-GB"/>
          </w:rPr>
          <w:delText>, on the basis of a specific invoicing request from the Sponsor.</w:delText>
        </w:r>
      </w:del>
    </w:p>
    <w:p w14:paraId="5C378B13" w14:textId="77777777" w:rsidR="0064440F" w:rsidRPr="0064440F" w:rsidRDefault="0064440F" w:rsidP="0064440F">
      <w:pPr>
        <w:spacing w:after="120" w:line="276" w:lineRule="auto"/>
        <w:jc w:val="both"/>
        <w:rPr>
          <w:ins w:id="163" w:author="CALVELLO Celeste ICH" w:date="2026-05-21T14:56:00Z"/>
          <w:rFonts w:asciiTheme="minorHAnsi" w:hAnsiTheme="minorHAnsi" w:cstheme="minorHAnsi"/>
          <w:sz w:val="24"/>
          <w:szCs w:val="24"/>
        </w:rPr>
      </w:pPr>
      <w:ins w:id="164" w:author="CALVELLO Celeste ICH" w:date="2026-05-21T14:56:00Z">
        <w:r w:rsidRPr="0064440F">
          <w:rPr>
            <w:rFonts w:asciiTheme="minorHAnsi" w:hAnsiTheme="minorHAnsi" w:cstheme="minorHAnsi"/>
            <w:sz w:val="24"/>
            <w:szCs w:val="24"/>
          </w:rPr>
          <w:t xml:space="preserve">Notwithstanding, the statement issued by CRO/Sponsor towards ICH for the subsequent invoice, shall bear patient ID, visit description, execution data and amount  (as per as per part 1) and ICH code with procedures description (as per part 2). Statement must exactly reflect the information as per the Agreement.  </w:t>
        </w:r>
      </w:ins>
    </w:p>
    <w:p w14:paraId="59DF3DBB" w14:textId="1BA6DE26" w:rsidR="0064440F" w:rsidRPr="0064440F" w:rsidRDefault="0064440F" w:rsidP="0064440F">
      <w:pPr>
        <w:spacing w:after="120" w:line="276" w:lineRule="auto"/>
        <w:jc w:val="both"/>
        <w:rPr>
          <w:ins w:id="165" w:author="CALVELLO Celeste ICH" w:date="2026-05-21T14:56:00Z"/>
          <w:rFonts w:asciiTheme="minorHAnsi" w:hAnsiTheme="minorHAnsi" w:cstheme="minorHAnsi"/>
          <w:sz w:val="24"/>
          <w:szCs w:val="24"/>
        </w:rPr>
      </w:pPr>
      <w:ins w:id="166" w:author="CALVELLO Celeste ICH" w:date="2026-05-21T14:56:00Z">
        <w:r>
          <w:rPr>
            <w:rFonts w:asciiTheme="minorHAnsi" w:hAnsiTheme="minorHAnsi" w:cstheme="minorHAnsi"/>
            <w:sz w:val="24"/>
            <w:szCs w:val="24"/>
          </w:rPr>
          <w:t xml:space="preserve"> </w:t>
        </w:r>
      </w:ins>
      <w:ins w:id="167" w:author="CALVELLO Celeste ICH" w:date="2026-05-21T15:00:00Z">
        <w:r>
          <w:rPr>
            <w:rFonts w:asciiTheme="minorHAnsi" w:hAnsiTheme="minorHAnsi" w:cstheme="minorHAnsi"/>
            <w:sz w:val="24"/>
            <w:szCs w:val="24"/>
          </w:rPr>
          <w:t>C</w:t>
        </w:r>
      </w:ins>
      <w:ins w:id="168" w:author="CALVELLO Celeste ICH" w:date="2026-05-21T14:56:00Z">
        <w:r w:rsidRPr="0064440F">
          <w:rPr>
            <w:rFonts w:asciiTheme="minorHAnsi" w:hAnsiTheme="minorHAnsi" w:cstheme="minorHAnsi"/>
            <w:sz w:val="24"/>
            <w:szCs w:val="24"/>
          </w:rPr>
          <w:t>ommunication related invoices must be sent to the following address</w:t>
        </w:r>
      </w:ins>
    </w:p>
    <w:p w14:paraId="64500300" w14:textId="77777777" w:rsidR="0064440F" w:rsidRPr="0064440F" w:rsidRDefault="0064440F" w:rsidP="0064440F">
      <w:pPr>
        <w:numPr>
          <w:ilvl w:val="0"/>
          <w:numId w:val="15"/>
        </w:numPr>
        <w:suppressAutoHyphens w:val="0"/>
        <w:autoSpaceDN/>
        <w:spacing w:after="120" w:line="276" w:lineRule="auto"/>
        <w:jc w:val="both"/>
        <w:textAlignment w:val="auto"/>
        <w:rPr>
          <w:ins w:id="169" w:author="CALVELLO Celeste ICH" w:date="2026-05-21T14:56:00Z"/>
          <w:rFonts w:asciiTheme="minorHAnsi" w:hAnsiTheme="minorHAnsi" w:cstheme="minorHAnsi"/>
          <w:sz w:val="24"/>
          <w:szCs w:val="24"/>
          <w:highlight w:val="yellow"/>
        </w:rPr>
      </w:pPr>
      <w:ins w:id="170" w:author="CALVELLO Celeste ICH" w:date="2026-05-21T14:56:00Z">
        <w:r w:rsidRPr="0064440F">
          <w:rPr>
            <w:rFonts w:asciiTheme="minorHAnsi" w:hAnsiTheme="minorHAnsi" w:cstheme="minorHAnsi"/>
            <w:sz w:val="24"/>
            <w:szCs w:val="24"/>
            <w:highlight w:val="yellow"/>
          </w:rPr>
          <w:t>Sponsor, (insert  for sponsor)</w:t>
        </w:r>
      </w:ins>
    </w:p>
    <w:p w14:paraId="6C900F8F" w14:textId="77777777" w:rsidR="0064440F" w:rsidRPr="0064440F" w:rsidRDefault="0064440F" w:rsidP="0064440F">
      <w:pPr>
        <w:numPr>
          <w:ilvl w:val="0"/>
          <w:numId w:val="15"/>
        </w:numPr>
        <w:suppressAutoHyphens w:val="0"/>
        <w:autoSpaceDN/>
        <w:spacing w:after="120" w:line="276" w:lineRule="auto"/>
        <w:jc w:val="both"/>
        <w:textAlignment w:val="auto"/>
        <w:rPr>
          <w:ins w:id="171" w:author="CALVELLO Celeste ICH" w:date="2026-05-21T14:56:00Z"/>
          <w:rFonts w:asciiTheme="minorHAnsi" w:hAnsiTheme="minorHAnsi" w:cstheme="minorHAnsi"/>
          <w:sz w:val="24"/>
          <w:szCs w:val="24"/>
        </w:rPr>
      </w:pPr>
      <w:ins w:id="172" w:author="CALVELLO Celeste ICH" w:date="2026-05-21T14:56:00Z">
        <w:r w:rsidRPr="0064440F">
          <w:rPr>
            <w:rFonts w:asciiTheme="minorHAnsi" w:hAnsiTheme="minorHAnsi" w:cstheme="minorHAnsi"/>
            <w:sz w:val="24"/>
            <w:szCs w:val="24"/>
            <w:lang w:val="en-GB"/>
          </w:rPr>
          <w:t>Institution</w:t>
        </w:r>
      </w:ins>
    </w:p>
    <w:tbl>
      <w:tblPr>
        <w:tblW w:w="10432" w:type="dxa"/>
        <w:tblInd w:w="108" w:type="dxa"/>
        <w:tblLayout w:type="fixed"/>
        <w:tblCellMar>
          <w:left w:w="0" w:type="dxa"/>
          <w:right w:w="0" w:type="dxa"/>
        </w:tblCellMar>
        <w:tblLook w:val="0000" w:firstRow="0" w:lastRow="0" w:firstColumn="0" w:lastColumn="0" w:noHBand="0" w:noVBand="0"/>
      </w:tblPr>
      <w:tblGrid>
        <w:gridCol w:w="5279"/>
        <w:gridCol w:w="5153"/>
      </w:tblGrid>
      <w:tr w:rsidR="0064440F" w:rsidRPr="009A55E6" w14:paraId="46925B02" w14:textId="77777777" w:rsidTr="0064440F">
        <w:trPr>
          <w:trHeight w:val="270"/>
          <w:ins w:id="173" w:author="CALVELLO Celeste ICH" w:date="2026-05-21T14:56:00Z"/>
        </w:trPr>
        <w:tc>
          <w:tcPr>
            <w:tcW w:w="5279" w:type="dxa"/>
            <w:tcBorders>
              <w:top w:val="single" w:sz="8" w:space="0" w:color="4F81BD"/>
              <w:left w:val="nil"/>
              <w:bottom w:val="single" w:sz="8" w:space="0" w:color="4F81BD"/>
              <w:right w:val="nil"/>
            </w:tcBorders>
            <w:tcMar>
              <w:top w:w="0" w:type="dxa"/>
              <w:left w:w="108" w:type="dxa"/>
              <w:bottom w:w="0" w:type="dxa"/>
              <w:right w:w="108" w:type="dxa"/>
            </w:tcMar>
          </w:tcPr>
          <w:p w14:paraId="6DB1C4C0" w14:textId="77777777" w:rsidR="0064440F" w:rsidRPr="009A55E6" w:rsidRDefault="0064440F" w:rsidP="0064440F">
            <w:pPr>
              <w:spacing w:line="276" w:lineRule="auto"/>
              <w:jc w:val="both"/>
              <w:rPr>
                <w:ins w:id="174" w:author="CALVELLO Celeste ICH" w:date="2026-05-21T14:56:00Z"/>
                <w:rFonts w:cs="Calibri"/>
                <w:b/>
                <w:bCs/>
              </w:rPr>
            </w:pPr>
          </w:p>
        </w:tc>
        <w:tc>
          <w:tcPr>
            <w:tcW w:w="5153" w:type="dxa"/>
            <w:tcBorders>
              <w:top w:val="single" w:sz="8" w:space="0" w:color="4F81BD"/>
              <w:left w:val="nil"/>
              <w:bottom w:val="single" w:sz="8" w:space="0" w:color="4F81BD"/>
              <w:right w:val="nil"/>
            </w:tcBorders>
            <w:tcMar>
              <w:top w:w="0" w:type="dxa"/>
              <w:left w:w="108" w:type="dxa"/>
              <w:bottom w:w="0" w:type="dxa"/>
              <w:right w:w="108" w:type="dxa"/>
            </w:tcMar>
          </w:tcPr>
          <w:p w14:paraId="57D5F7DA" w14:textId="77777777" w:rsidR="0064440F" w:rsidRPr="009A55E6" w:rsidRDefault="0064440F" w:rsidP="0064440F">
            <w:pPr>
              <w:spacing w:line="276" w:lineRule="auto"/>
              <w:jc w:val="both"/>
              <w:rPr>
                <w:ins w:id="175" w:author="CALVELLO Celeste ICH" w:date="2026-05-21T14:56:00Z"/>
                <w:rFonts w:cs="Calibri"/>
                <w:b/>
                <w:bCs/>
              </w:rPr>
            </w:pPr>
            <w:ins w:id="176" w:author="CALVELLO Celeste ICH" w:date="2026-05-21T14:56:00Z">
              <w:r w:rsidRPr="009A55E6">
                <w:rPr>
                  <w:rFonts w:cs="Calibri"/>
                  <w:b/>
                  <w:bCs/>
                </w:rPr>
                <w:t>e-mail</w:t>
              </w:r>
            </w:ins>
          </w:p>
        </w:tc>
      </w:tr>
      <w:tr w:rsidR="0064440F" w:rsidRPr="009A55E6" w14:paraId="4FCB4CD9" w14:textId="77777777" w:rsidTr="0064440F">
        <w:trPr>
          <w:trHeight w:val="532"/>
          <w:ins w:id="177" w:author="CALVELLO Celeste ICH" w:date="2026-05-21T14:56:00Z"/>
        </w:trPr>
        <w:tc>
          <w:tcPr>
            <w:tcW w:w="5279" w:type="dxa"/>
            <w:shd w:val="clear" w:color="auto" w:fill="D3DFEE"/>
            <w:tcMar>
              <w:top w:w="0" w:type="dxa"/>
              <w:left w:w="108" w:type="dxa"/>
              <w:bottom w:w="0" w:type="dxa"/>
              <w:right w:w="108" w:type="dxa"/>
            </w:tcMar>
          </w:tcPr>
          <w:p w14:paraId="77BA3C62" w14:textId="77777777" w:rsidR="0064440F" w:rsidRPr="009A55E6" w:rsidRDefault="0064440F" w:rsidP="0064440F">
            <w:pPr>
              <w:spacing w:line="276" w:lineRule="auto"/>
              <w:jc w:val="both"/>
              <w:rPr>
                <w:ins w:id="178" w:author="CALVELLO Celeste ICH" w:date="2026-05-21T14:56:00Z"/>
                <w:rFonts w:cs="Calibri"/>
                <w:b/>
                <w:bCs/>
                <w:lang w:val="en-GB"/>
              </w:rPr>
            </w:pPr>
            <w:ins w:id="179" w:author="CALVELLO Celeste ICH" w:date="2026-05-21T14:56:00Z">
              <w:r w:rsidRPr="009A55E6">
                <w:rPr>
                  <w:rFonts w:cs="Calibri"/>
                  <w:b/>
                  <w:bCs/>
                  <w:lang w:val="en-GB"/>
                </w:rPr>
                <w:t xml:space="preserve">Economic isssue </w:t>
              </w:r>
              <w:r w:rsidRPr="00D149CF">
                <w:rPr>
                  <w:rFonts w:cs="Calibri"/>
                  <w:b/>
                  <w:bCs/>
                  <w:lang w:val="en-GB"/>
                </w:rPr>
                <w:t>(for requirement of invoices)</w:t>
              </w:r>
            </w:ins>
          </w:p>
        </w:tc>
        <w:tc>
          <w:tcPr>
            <w:tcW w:w="5153" w:type="dxa"/>
            <w:shd w:val="clear" w:color="auto" w:fill="D3DFEE"/>
            <w:tcMar>
              <w:top w:w="0" w:type="dxa"/>
              <w:left w:w="108" w:type="dxa"/>
              <w:bottom w:w="0" w:type="dxa"/>
              <w:right w:w="108" w:type="dxa"/>
            </w:tcMar>
          </w:tcPr>
          <w:p w14:paraId="3EAB6194" w14:textId="77777777" w:rsidR="0064440F" w:rsidRPr="009A55E6" w:rsidRDefault="0064440F" w:rsidP="0064440F">
            <w:pPr>
              <w:spacing w:line="276" w:lineRule="auto"/>
              <w:jc w:val="both"/>
              <w:rPr>
                <w:ins w:id="180" w:author="CALVELLO Celeste ICH" w:date="2026-05-21T14:56:00Z"/>
                <w:rFonts w:cs="Calibri"/>
              </w:rPr>
            </w:pPr>
            <w:ins w:id="181" w:author="CALVELLO Celeste ICH" w:date="2026-05-21T14:56:00Z">
              <w:r>
                <w:fldChar w:fldCharType="begin"/>
              </w:r>
              <w:r>
                <w:instrText xml:space="preserve"> HYPERLINK "mailto:fatturazionestudiclinici@humanitas.it" </w:instrText>
              </w:r>
              <w:r>
                <w:fldChar w:fldCharType="separate"/>
              </w:r>
              <w:r w:rsidRPr="009A55E6">
                <w:rPr>
                  <w:rFonts w:cs="Calibri"/>
                </w:rPr>
                <w:t>fatturazionestudiclinici@humanitas.it</w:t>
              </w:r>
              <w:r>
                <w:rPr>
                  <w:rFonts w:cs="Calibri"/>
                </w:rPr>
                <w:fldChar w:fldCharType="end"/>
              </w:r>
            </w:ins>
          </w:p>
        </w:tc>
      </w:tr>
      <w:tr w:rsidR="0064440F" w:rsidRPr="009A55E6" w14:paraId="4FDE38D4" w14:textId="77777777" w:rsidTr="0064440F">
        <w:trPr>
          <w:trHeight w:val="532"/>
          <w:ins w:id="182" w:author="CALVELLO Celeste ICH" w:date="2026-05-21T14:56:00Z"/>
        </w:trPr>
        <w:tc>
          <w:tcPr>
            <w:tcW w:w="5279" w:type="dxa"/>
            <w:tcMar>
              <w:top w:w="0" w:type="dxa"/>
              <w:left w:w="108" w:type="dxa"/>
              <w:bottom w:w="0" w:type="dxa"/>
              <w:right w:w="108" w:type="dxa"/>
            </w:tcMar>
          </w:tcPr>
          <w:p w14:paraId="454FF1C1" w14:textId="77777777" w:rsidR="0064440F" w:rsidRPr="009A55E6" w:rsidRDefault="0064440F" w:rsidP="0064440F">
            <w:pPr>
              <w:spacing w:line="276" w:lineRule="auto"/>
              <w:jc w:val="both"/>
              <w:rPr>
                <w:ins w:id="183" w:author="CALVELLO Celeste ICH" w:date="2026-05-21T14:56:00Z"/>
                <w:rFonts w:cs="Calibri"/>
                <w:b/>
                <w:bCs/>
              </w:rPr>
            </w:pPr>
            <w:ins w:id="184" w:author="CALVELLO Celeste ICH" w:date="2026-05-21T14:56:00Z">
              <w:r w:rsidRPr="009A55E6">
                <w:rPr>
                  <w:rFonts w:cs="Calibri"/>
                  <w:b/>
                  <w:bCs/>
                </w:rPr>
                <w:t>Administrative issue</w:t>
              </w:r>
            </w:ins>
          </w:p>
          <w:p w14:paraId="26FA598C" w14:textId="77777777" w:rsidR="0064440F" w:rsidRPr="009A55E6" w:rsidRDefault="0064440F" w:rsidP="0064440F">
            <w:pPr>
              <w:spacing w:line="276" w:lineRule="auto"/>
              <w:jc w:val="both"/>
              <w:rPr>
                <w:ins w:id="185" w:author="CALVELLO Celeste ICH" w:date="2026-05-21T14:56:00Z"/>
                <w:rFonts w:cs="Calibri"/>
                <w:b/>
                <w:bCs/>
              </w:rPr>
            </w:pPr>
          </w:p>
        </w:tc>
        <w:tc>
          <w:tcPr>
            <w:tcW w:w="5153" w:type="dxa"/>
            <w:tcMar>
              <w:top w:w="0" w:type="dxa"/>
              <w:left w:w="108" w:type="dxa"/>
              <w:bottom w:w="0" w:type="dxa"/>
              <w:right w:w="108" w:type="dxa"/>
            </w:tcMar>
          </w:tcPr>
          <w:p w14:paraId="6D4A20EE" w14:textId="77777777" w:rsidR="0064440F" w:rsidRPr="009A55E6" w:rsidRDefault="0064440F" w:rsidP="0064440F">
            <w:pPr>
              <w:widowControl w:val="0"/>
              <w:spacing w:line="276" w:lineRule="auto"/>
              <w:jc w:val="both"/>
              <w:rPr>
                <w:ins w:id="186" w:author="CALVELLO Celeste ICH" w:date="2026-05-21T14:56:00Z"/>
                <w:rFonts w:cs="Calibri"/>
              </w:rPr>
            </w:pPr>
            <w:ins w:id="187" w:author="CALVELLO Celeste ICH" w:date="2026-05-21T14:56:00Z">
              <w:r w:rsidRPr="009A55E6">
                <w:rPr>
                  <w:rFonts w:cs="Calibri"/>
                </w:rPr>
                <w:t>amministrazione.sperimentazioni@humanitas.it</w:t>
              </w:r>
            </w:ins>
          </w:p>
        </w:tc>
      </w:tr>
    </w:tbl>
    <w:p w14:paraId="1B370C49" w14:textId="77777777" w:rsidR="0064440F" w:rsidRPr="0064440F" w:rsidRDefault="0064440F" w:rsidP="0064440F">
      <w:pPr>
        <w:spacing w:before="120" w:after="200"/>
        <w:contextualSpacing/>
        <w:jc w:val="both"/>
        <w:rPr>
          <w:ins w:id="188" w:author="CALVELLO Celeste ICH" w:date="2026-05-21T14:56:00Z"/>
          <w:rFonts w:asciiTheme="minorHAnsi" w:hAnsiTheme="minorHAnsi" w:cstheme="minorHAnsi"/>
          <w:sz w:val="24"/>
          <w:szCs w:val="24"/>
        </w:rPr>
      </w:pPr>
    </w:p>
    <w:p w14:paraId="29DF1C3F" w14:textId="77777777" w:rsidR="0064440F" w:rsidRPr="0064440F" w:rsidRDefault="0064440F" w:rsidP="0064440F">
      <w:pPr>
        <w:spacing w:after="120" w:line="276" w:lineRule="auto"/>
        <w:jc w:val="both"/>
        <w:rPr>
          <w:ins w:id="189" w:author="CALVELLO Celeste ICH" w:date="2026-05-21T14:56:00Z"/>
          <w:rFonts w:asciiTheme="minorHAnsi" w:hAnsiTheme="minorHAnsi" w:cstheme="minorHAnsi"/>
          <w:sz w:val="24"/>
          <w:szCs w:val="24"/>
        </w:rPr>
      </w:pPr>
      <w:ins w:id="190" w:author="CALVELLO Celeste ICH" w:date="2026-05-21T14:56:00Z">
        <w:r w:rsidRPr="0064440F">
          <w:rPr>
            <w:rFonts w:asciiTheme="minorHAnsi" w:hAnsiTheme="minorHAnsi" w:cstheme="minorHAnsi"/>
            <w:sz w:val="24"/>
            <w:szCs w:val="24"/>
          </w:rPr>
          <w:t>Parties agree that payments in the present Agreement will be made by wire transfer in compliance with the information given by the beneficiary as follows:</w:t>
        </w:r>
      </w:ins>
    </w:p>
    <w:p w14:paraId="6F4B5A8D" w14:textId="77777777" w:rsidR="0064440F" w:rsidRPr="009A55E6" w:rsidRDefault="0064440F" w:rsidP="0064440F">
      <w:pPr>
        <w:tabs>
          <w:tab w:val="decimal" w:pos="288"/>
          <w:tab w:val="decimal" w:pos="432"/>
        </w:tabs>
        <w:spacing w:after="200" w:line="276" w:lineRule="auto"/>
        <w:ind w:left="360"/>
        <w:contextualSpacing/>
        <w:jc w:val="both"/>
        <w:rPr>
          <w:ins w:id="191" w:author="CALVELLO Celeste ICH" w:date="2026-05-21T14:56:00Z"/>
          <w:rFonts w:asciiTheme="minorHAnsi" w:eastAsiaTheme="minorHAnsi" w:hAnsiTheme="minorHAnsi" w:cstheme="minorBidi"/>
          <w:b/>
          <w:iCs/>
          <w:lang w:val="en-GB"/>
        </w:rPr>
      </w:pPr>
    </w:p>
    <w:tbl>
      <w:tblPr>
        <w:tblW w:w="9498" w:type="dxa"/>
        <w:tblInd w:w="108" w:type="dxa"/>
        <w:tblLayout w:type="fixed"/>
        <w:tblLook w:val="0000" w:firstRow="0" w:lastRow="0" w:firstColumn="0" w:lastColumn="0" w:noHBand="0" w:noVBand="0"/>
      </w:tblPr>
      <w:tblGrid>
        <w:gridCol w:w="3720"/>
        <w:gridCol w:w="5778"/>
      </w:tblGrid>
      <w:tr w:rsidR="0064440F" w:rsidRPr="009A55E6" w14:paraId="32A5D0BC" w14:textId="77777777" w:rsidTr="0064440F">
        <w:trPr>
          <w:trHeight w:val="264"/>
          <w:ins w:id="192" w:author="CALVELLO Celeste ICH" w:date="2026-05-21T14:56:00Z"/>
        </w:trPr>
        <w:tc>
          <w:tcPr>
            <w:tcW w:w="3720" w:type="dxa"/>
            <w:shd w:val="clear" w:color="auto" w:fill="D9D9D9"/>
          </w:tcPr>
          <w:p w14:paraId="38DDBFDF" w14:textId="77777777" w:rsidR="0064440F" w:rsidRPr="009A55E6" w:rsidRDefault="0064440F" w:rsidP="0064440F">
            <w:pPr>
              <w:tabs>
                <w:tab w:val="decimal" w:pos="288"/>
                <w:tab w:val="decimal" w:pos="432"/>
              </w:tabs>
              <w:spacing w:after="200" w:line="276" w:lineRule="auto"/>
              <w:jc w:val="both"/>
              <w:rPr>
                <w:ins w:id="193" w:author="CALVELLO Celeste ICH" w:date="2026-05-21T14:56:00Z"/>
                <w:rFonts w:asciiTheme="minorHAnsi" w:eastAsiaTheme="minorHAnsi" w:hAnsiTheme="minorHAnsi" w:cstheme="minorBidi"/>
                <w:b/>
                <w:bCs/>
                <w:iCs/>
                <w:lang w:val="en-GB"/>
              </w:rPr>
            </w:pPr>
            <w:ins w:id="194" w:author="CALVELLO Celeste ICH" w:date="2026-05-21T14:56:00Z">
              <w:r w:rsidRPr="009A55E6">
                <w:rPr>
                  <w:rFonts w:asciiTheme="minorHAnsi" w:eastAsiaTheme="minorHAnsi" w:hAnsiTheme="minorHAnsi" w:cstheme="minorBidi"/>
                  <w:b/>
                  <w:bCs/>
                  <w:iCs/>
                  <w:lang w:val="en-GB"/>
                </w:rPr>
                <w:t>name of the beneficiary of the bank account</w:t>
              </w:r>
            </w:ins>
          </w:p>
        </w:tc>
        <w:tc>
          <w:tcPr>
            <w:tcW w:w="5778" w:type="dxa"/>
            <w:shd w:val="clear" w:color="auto" w:fill="D9D9D9"/>
          </w:tcPr>
          <w:p w14:paraId="2E16902D" w14:textId="77777777" w:rsidR="0064440F" w:rsidRPr="009A55E6" w:rsidRDefault="0064440F" w:rsidP="0064440F">
            <w:pPr>
              <w:tabs>
                <w:tab w:val="decimal" w:pos="288"/>
                <w:tab w:val="decimal" w:pos="432"/>
              </w:tabs>
              <w:spacing w:after="200" w:line="276" w:lineRule="auto"/>
              <w:jc w:val="both"/>
              <w:rPr>
                <w:ins w:id="195" w:author="CALVELLO Celeste ICH" w:date="2026-05-21T14:56:00Z"/>
                <w:rFonts w:asciiTheme="minorHAnsi" w:eastAsiaTheme="minorHAnsi" w:hAnsiTheme="minorHAnsi" w:cstheme="minorBidi"/>
                <w:iCs/>
                <w:lang w:val="en-GB"/>
              </w:rPr>
            </w:pPr>
            <w:ins w:id="196" w:author="CALVELLO Celeste ICH" w:date="2026-05-21T14:56:00Z">
              <w:r w:rsidRPr="009A55E6">
                <w:rPr>
                  <w:rFonts w:asciiTheme="minorHAnsi" w:eastAsiaTheme="minorHAnsi" w:hAnsiTheme="minorHAnsi" w:cstheme="minorBidi"/>
                  <w:iCs/>
                  <w:lang w:val="en-GB"/>
                </w:rPr>
                <w:t>HUMANITAS MIRASOLE S.P.A.</w:t>
              </w:r>
            </w:ins>
          </w:p>
        </w:tc>
      </w:tr>
      <w:tr w:rsidR="0064440F" w:rsidRPr="009A55E6" w14:paraId="13123B9A" w14:textId="77777777" w:rsidTr="0064440F">
        <w:trPr>
          <w:trHeight w:val="248"/>
          <w:ins w:id="197" w:author="CALVELLO Celeste ICH" w:date="2026-05-21T14:56:00Z"/>
        </w:trPr>
        <w:tc>
          <w:tcPr>
            <w:tcW w:w="3720" w:type="dxa"/>
            <w:shd w:val="clear" w:color="auto" w:fill="D9D9D9"/>
          </w:tcPr>
          <w:p w14:paraId="1E459397" w14:textId="77777777" w:rsidR="0064440F" w:rsidRPr="009A55E6" w:rsidRDefault="0064440F" w:rsidP="0064440F">
            <w:pPr>
              <w:tabs>
                <w:tab w:val="decimal" w:pos="288"/>
                <w:tab w:val="decimal" w:pos="432"/>
              </w:tabs>
              <w:spacing w:after="200" w:line="276" w:lineRule="auto"/>
              <w:jc w:val="both"/>
              <w:rPr>
                <w:ins w:id="198" w:author="CALVELLO Celeste ICH" w:date="2026-05-21T14:56:00Z"/>
                <w:rFonts w:asciiTheme="minorHAnsi" w:eastAsiaTheme="minorHAnsi" w:hAnsiTheme="minorHAnsi" w:cstheme="minorBidi"/>
                <w:b/>
                <w:bCs/>
                <w:iCs/>
              </w:rPr>
            </w:pPr>
            <w:ins w:id="199" w:author="CALVELLO Celeste ICH" w:date="2026-05-21T14:56:00Z">
              <w:r w:rsidRPr="009A55E6">
                <w:rPr>
                  <w:rFonts w:asciiTheme="minorHAnsi" w:eastAsiaTheme="minorHAnsi" w:hAnsiTheme="minorHAnsi" w:cstheme="minorBidi"/>
                  <w:b/>
                  <w:bCs/>
                  <w:iCs/>
                </w:rPr>
                <w:t>address of the beneficiary</w:t>
              </w:r>
            </w:ins>
          </w:p>
        </w:tc>
        <w:tc>
          <w:tcPr>
            <w:tcW w:w="5778" w:type="dxa"/>
            <w:shd w:val="clear" w:color="auto" w:fill="D9D9D9"/>
          </w:tcPr>
          <w:p w14:paraId="6E3BD2C8" w14:textId="77777777" w:rsidR="0064440F" w:rsidRPr="009A55E6" w:rsidRDefault="0064440F" w:rsidP="0064440F">
            <w:pPr>
              <w:tabs>
                <w:tab w:val="decimal" w:pos="288"/>
                <w:tab w:val="decimal" w:pos="432"/>
              </w:tabs>
              <w:spacing w:after="200" w:line="276" w:lineRule="auto"/>
              <w:jc w:val="both"/>
              <w:rPr>
                <w:ins w:id="200" w:author="CALVELLO Celeste ICH" w:date="2026-05-21T14:56:00Z"/>
                <w:rFonts w:asciiTheme="minorHAnsi" w:eastAsiaTheme="minorHAnsi" w:hAnsiTheme="minorHAnsi" w:cstheme="minorBidi"/>
                <w:iCs/>
                <w:lang w:val="es-ES_tradnl"/>
              </w:rPr>
            </w:pPr>
            <w:ins w:id="201" w:author="CALVELLO Celeste ICH" w:date="2026-05-21T14:56:00Z">
              <w:r w:rsidRPr="009A55E6">
                <w:rPr>
                  <w:rFonts w:asciiTheme="minorHAnsi" w:eastAsiaTheme="minorHAnsi" w:hAnsiTheme="minorHAnsi" w:cstheme="minorBidi"/>
                  <w:iCs/>
                  <w:lang w:val="es-ES_tradnl"/>
                </w:rPr>
                <w:t>Via A. Manzoni, 56</w:t>
              </w:r>
            </w:ins>
          </w:p>
          <w:p w14:paraId="08123513" w14:textId="77777777" w:rsidR="0064440F" w:rsidRPr="009A55E6" w:rsidRDefault="0064440F" w:rsidP="0064440F">
            <w:pPr>
              <w:tabs>
                <w:tab w:val="decimal" w:pos="288"/>
                <w:tab w:val="decimal" w:pos="432"/>
              </w:tabs>
              <w:spacing w:after="200" w:line="276" w:lineRule="auto"/>
              <w:jc w:val="both"/>
              <w:rPr>
                <w:ins w:id="202" w:author="CALVELLO Celeste ICH" w:date="2026-05-21T14:56:00Z"/>
                <w:rFonts w:asciiTheme="minorHAnsi" w:eastAsiaTheme="minorHAnsi" w:hAnsiTheme="minorHAnsi" w:cstheme="minorBidi"/>
                <w:iCs/>
                <w:lang w:val="es-ES_tradnl"/>
              </w:rPr>
            </w:pPr>
            <w:ins w:id="203" w:author="CALVELLO Celeste ICH" w:date="2026-05-21T14:56:00Z">
              <w:r w:rsidRPr="009A55E6">
                <w:rPr>
                  <w:rFonts w:asciiTheme="minorHAnsi" w:eastAsiaTheme="minorHAnsi" w:hAnsiTheme="minorHAnsi" w:cstheme="minorBidi"/>
                  <w:iCs/>
                  <w:lang w:val="es-ES_tradnl"/>
                </w:rPr>
                <w:t>20089 Rozzano (MI)</w:t>
              </w:r>
            </w:ins>
          </w:p>
          <w:p w14:paraId="3D8ADB77" w14:textId="77777777" w:rsidR="0064440F" w:rsidRPr="009A55E6" w:rsidRDefault="0064440F" w:rsidP="0064440F">
            <w:pPr>
              <w:tabs>
                <w:tab w:val="decimal" w:pos="288"/>
                <w:tab w:val="decimal" w:pos="432"/>
              </w:tabs>
              <w:spacing w:after="200" w:line="276" w:lineRule="auto"/>
              <w:jc w:val="both"/>
              <w:rPr>
                <w:ins w:id="204" w:author="CALVELLO Celeste ICH" w:date="2026-05-21T14:56:00Z"/>
                <w:rFonts w:asciiTheme="minorHAnsi" w:eastAsiaTheme="minorHAnsi" w:hAnsiTheme="minorHAnsi" w:cstheme="minorBidi"/>
                <w:iCs/>
              </w:rPr>
            </w:pPr>
            <w:ins w:id="205" w:author="CALVELLO Celeste ICH" w:date="2026-05-21T14:56:00Z">
              <w:r w:rsidRPr="009A55E6">
                <w:rPr>
                  <w:rFonts w:asciiTheme="minorHAnsi" w:eastAsiaTheme="minorHAnsi" w:hAnsiTheme="minorHAnsi" w:cstheme="minorBidi"/>
                  <w:iCs/>
                </w:rPr>
                <w:t>Italy</w:t>
              </w:r>
            </w:ins>
          </w:p>
        </w:tc>
      </w:tr>
      <w:tr w:rsidR="0064440F" w:rsidRPr="009A55E6" w14:paraId="14B6F2E9" w14:textId="77777777" w:rsidTr="0064440F">
        <w:trPr>
          <w:trHeight w:val="248"/>
          <w:ins w:id="206" w:author="CALVELLO Celeste ICH" w:date="2026-05-21T14:56:00Z"/>
        </w:trPr>
        <w:tc>
          <w:tcPr>
            <w:tcW w:w="3720" w:type="dxa"/>
            <w:shd w:val="clear" w:color="auto" w:fill="D9D9D9"/>
          </w:tcPr>
          <w:p w14:paraId="3D852E7B" w14:textId="77777777" w:rsidR="0064440F" w:rsidRPr="009A55E6" w:rsidRDefault="0064440F" w:rsidP="0064440F">
            <w:pPr>
              <w:tabs>
                <w:tab w:val="decimal" w:pos="288"/>
                <w:tab w:val="decimal" w:pos="432"/>
              </w:tabs>
              <w:spacing w:after="200" w:line="276" w:lineRule="auto"/>
              <w:jc w:val="both"/>
              <w:rPr>
                <w:ins w:id="207" w:author="CALVELLO Celeste ICH" w:date="2026-05-21T14:56:00Z"/>
                <w:rFonts w:asciiTheme="minorHAnsi" w:eastAsiaTheme="minorHAnsi" w:hAnsiTheme="minorHAnsi" w:cstheme="minorBidi"/>
                <w:b/>
                <w:bCs/>
                <w:iCs/>
              </w:rPr>
            </w:pPr>
            <w:ins w:id="208" w:author="CALVELLO Celeste ICH" w:date="2026-05-21T14:56:00Z">
              <w:r w:rsidRPr="009A55E6">
                <w:rPr>
                  <w:rFonts w:asciiTheme="minorHAnsi" w:eastAsiaTheme="minorHAnsi" w:hAnsiTheme="minorHAnsi" w:cstheme="minorBidi"/>
                  <w:b/>
                  <w:bCs/>
                  <w:iCs/>
                </w:rPr>
                <w:t>name of the bank</w:t>
              </w:r>
            </w:ins>
          </w:p>
        </w:tc>
        <w:tc>
          <w:tcPr>
            <w:tcW w:w="5778" w:type="dxa"/>
            <w:shd w:val="clear" w:color="auto" w:fill="D9D9D9"/>
          </w:tcPr>
          <w:p w14:paraId="3954EC9E" w14:textId="77777777" w:rsidR="0064440F" w:rsidRPr="009A55E6" w:rsidRDefault="0064440F" w:rsidP="0064440F">
            <w:pPr>
              <w:tabs>
                <w:tab w:val="decimal" w:pos="288"/>
                <w:tab w:val="decimal" w:pos="432"/>
              </w:tabs>
              <w:spacing w:after="200" w:line="276" w:lineRule="auto"/>
              <w:jc w:val="both"/>
              <w:rPr>
                <w:ins w:id="209" w:author="CALVELLO Celeste ICH" w:date="2026-05-21T14:56:00Z"/>
                <w:rFonts w:asciiTheme="minorHAnsi" w:eastAsiaTheme="minorHAnsi" w:hAnsiTheme="minorHAnsi" w:cstheme="minorBidi"/>
                <w:iCs/>
                <w:lang w:val="es-ES_tradnl"/>
              </w:rPr>
            </w:pPr>
            <w:ins w:id="210" w:author="CALVELLO Celeste ICH" w:date="2026-05-21T14:56:00Z">
              <w:r w:rsidRPr="009A55E6">
                <w:rPr>
                  <w:rFonts w:asciiTheme="minorHAnsi" w:eastAsiaTheme="minorHAnsi" w:hAnsiTheme="minorHAnsi" w:cstheme="minorBidi"/>
                  <w:iCs/>
                  <w:lang w:val="es-ES_tradnl"/>
                </w:rPr>
                <w:t>Banca Intesa San Paolo SpA</w:t>
              </w:r>
            </w:ins>
          </w:p>
          <w:p w14:paraId="0A062B44" w14:textId="77777777" w:rsidR="0064440F" w:rsidRPr="009A55E6" w:rsidRDefault="0064440F" w:rsidP="0064440F">
            <w:pPr>
              <w:tabs>
                <w:tab w:val="decimal" w:pos="288"/>
                <w:tab w:val="decimal" w:pos="432"/>
              </w:tabs>
              <w:spacing w:after="200" w:line="276" w:lineRule="auto"/>
              <w:jc w:val="both"/>
              <w:rPr>
                <w:ins w:id="211" w:author="CALVELLO Celeste ICH" w:date="2026-05-21T14:56:00Z"/>
                <w:rFonts w:asciiTheme="minorHAnsi" w:eastAsiaTheme="minorHAnsi" w:hAnsiTheme="minorHAnsi" w:cstheme="minorBidi"/>
                <w:iCs/>
                <w:lang w:val="es-ES_tradnl"/>
              </w:rPr>
            </w:pPr>
            <w:ins w:id="212" w:author="CALVELLO Celeste ICH" w:date="2026-05-21T14:56:00Z">
              <w:r w:rsidRPr="009A55E6">
                <w:rPr>
                  <w:rFonts w:asciiTheme="minorHAnsi" w:eastAsiaTheme="minorHAnsi" w:hAnsiTheme="minorHAnsi" w:cstheme="minorBidi"/>
                  <w:iCs/>
                  <w:lang w:val="es-ES_tradnl"/>
                </w:rPr>
                <w:t>Via G. Verdi, 8</w:t>
              </w:r>
            </w:ins>
          </w:p>
          <w:p w14:paraId="29B67638" w14:textId="77777777" w:rsidR="0064440F" w:rsidRPr="009A55E6" w:rsidRDefault="0064440F" w:rsidP="0064440F">
            <w:pPr>
              <w:tabs>
                <w:tab w:val="decimal" w:pos="288"/>
                <w:tab w:val="decimal" w:pos="432"/>
              </w:tabs>
              <w:spacing w:after="200" w:line="276" w:lineRule="auto"/>
              <w:jc w:val="both"/>
              <w:rPr>
                <w:ins w:id="213" w:author="CALVELLO Celeste ICH" w:date="2026-05-21T14:56:00Z"/>
                <w:rFonts w:asciiTheme="minorHAnsi" w:eastAsiaTheme="minorHAnsi" w:hAnsiTheme="minorHAnsi" w:cstheme="minorBidi"/>
                <w:iCs/>
              </w:rPr>
            </w:pPr>
            <w:ins w:id="214" w:author="CALVELLO Celeste ICH" w:date="2026-05-21T14:56:00Z">
              <w:r w:rsidRPr="009A55E6">
                <w:rPr>
                  <w:rFonts w:asciiTheme="minorHAnsi" w:eastAsiaTheme="minorHAnsi" w:hAnsiTheme="minorHAnsi" w:cstheme="minorBidi"/>
                  <w:iCs/>
                </w:rPr>
                <w:t>20121 Milano</w:t>
              </w:r>
            </w:ins>
          </w:p>
          <w:p w14:paraId="57E203C1" w14:textId="77777777" w:rsidR="0064440F" w:rsidRPr="009A55E6" w:rsidRDefault="0064440F" w:rsidP="0064440F">
            <w:pPr>
              <w:tabs>
                <w:tab w:val="decimal" w:pos="288"/>
                <w:tab w:val="decimal" w:pos="432"/>
              </w:tabs>
              <w:spacing w:after="200" w:line="276" w:lineRule="auto"/>
              <w:jc w:val="both"/>
              <w:rPr>
                <w:ins w:id="215" w:author="CALVELLO Celeste ICH" w:date="2026-05-21T14:56:00Z"/>
                <w:rFonts w:asciiTheme="minorHAnsi" w:eastAsiaTheme="minorHAnsi" w:hAnsiTheme="minorHAnsi" w:cstheme="minorBidi"/>
                <w:iCs/>
              </w:rPr>
            </w:pPr>
            <w:ins w:id="216" w:author="CALVELLO Celeste ICH" w:date="2026-05-21T14:56:00Z">
              <w:r w:rsidRPr="009A55E6">
                <w:rPr>
                  <w:rFonts w:asciiTheme="minorHAnsi" w:eastAsiaTheme="minorHAnsi" w:hAnsiTheme="minorHAnsi" w:cstheme="minorBidi"/>
                  <w:iCs/>
                </w:rPr>
                <w:t>Italy</w:t>
              </w:r>
            </w:ins>
          </w:p>
        </w:tc>
      </w:tr>
      <w:tr w:rsidR="0064440F" w:rsidRPr="009A55E6" w14:paraId="6DD1F7C6" w14:textId="77777777" w:rsidTr="0064440F">
        <w:trPr>
          <w:trHeight w:val="248"/>
          <w:ins w:id="217" w:author="CALVELLO Celeste ICH" w:date="2026-05-21T14:56:00Z"/>
        </w:trPr>
        <w:tc>
          <w:tcPr>
            <w:tcW w:w="3720" w:type="dxa"/>
            <w:shd w:val="clear" w:color="auto" w:fill="D9D9D9"/>
          </w:tcPr>
          <w:p w14:paraId="4991886B" w14:textId="77777777" w:rsidR="0064440F" w:rsidRPr="009A55E6" w:rsidRDefault="0064440F" w:rsidP="0064440F">
            <w:pPr>
              <w:tabs>
                <w:tab w:val="decimal" w:pos="288"/>
                <w:tab w:val="decimal" w:pos="432"/>
              </w:tabs>
              <w:spacing w:after="200" w:line="276" w:lineRule="auto"/>
              <w:jc w:val="both"/>
              <w:rPr>
                <w:ins w:id="218" w:author="CALVELLO Celeste ICH" w:date="2026-05-21T14:56:00Z"/>
                <w:rFonts w:asciiTheme="minorHAnsi" w:eastAsiaTheme="minorHAnsi" w:hAnsiTheme="minorHAnsi" w:cstheme="minorBidi"/>
                <w:b/>
                <w:bCs/>
                <w:iCs/>
              </w:rPr>
            </w:pPr>
            <w:ins w:id="219" w:author="CALVELLO Celeste ICH" w:date="2026-05-21T14:56:00Z">
              <w:r w:rsidRPr="009A55E6">
                <w:rPr>
                  <w:rFonts w:asciiTheme="minorHAnsi" w:eastAsiaTheme="minorHAnsi" w:hAnsiTheme="minorHAnsi" w:cstheme="minorBidi"/>
                  <w:b/>
                  <w:bCs/>
                  <w:iCs/>
                </w:rPr>
                <w:t>bank account</w:t>
              </w:r>
            </w:ins>
          </w:p>
        </w:tc>
        <w:tc>
          <w:tcPr>
            <w:tcW w:w="5778" w:type="dxa"/>
            <w:shd w:val="clear" w:color="auto" w:fill="D9D9D9"/>
          </w:tcPr>
          <w:p w14:paraId="6F2B5E6A" w14:textId="77777777" w:rsidR="0064440F" w:rsidRPr="009A55E6" w:rsidRDefault="0064440F" w:rsidP="0064440F">
            <w:pPr>
              <w:tabs>
                <w:tab w:val="decimal" w:pos="288"/>
                <w:tab w:val="decimal" w:pos="432"/>
              </w:tabs>
              <w:spacing w:after="200" w:line="276" w:lineRule="auto"/>
              <w:jc w:val="both"/>
              <w:rPr>
                <w:ins w:id="220" w:author="CALVELLO Celeste ICH" w:date="2026-05-21T14:56:00Z"/>
                <w:rFonts w:asciiTheme="minorHAnsi" w:eastAsiaTheme="minorHAnsi" w:hAnsiTheme="minorHAnsi" w:cstheme="minorBidi"/>
                <w:iCs/>
              </w:rPr>
            </w:pPr>
            <w:ins w:id="221" w:author="CALVELLO Celeste ICH" w:date="2026-05-21T14:56:00Z">
              <w:r w:rsidRPr="009A55E6">
                <w:rPr>
                  <w:rFonts w:asciiTheme="minorHAnsi" w:eastAsiaTheme="minorHAnsi" w:hAnsiTheme="minorHAnsi" w:cstheme="minorBidi"/>
                  <w:iCs/>
                </w:rPr>
                <w:t>IT62Z0306909400000042548158</w:t>
              </w:r>
            </w:ins>
          </w:p>
        </w:tc>
      </w:tr>
      <w:tr w:rsidR="0064440F" w:rsidRPr="009A55E6" w14:paraId="4D021317" w14:textId="77777777" w:rsidTr="0064440F">
        <w:trPr>
          <w:trHeight w:val="248"/>
          <w:ins w:id="222" w:author="CALVELLO Celeste ICH" w:date="2026-05-21T14:56:00Z"/>
        </w:trPr>
        <w:tc>
          <w:tcPr>
            <w:tcW w:w="3720" w:type="dxa"/>
            <w:shd w:val="clear" w:color="auto" w:fill="D9D9D9"/>
          </w:tcPr>
          <w:p w14:paraId="2B1B5D18" w14:textId="77777777" w:rsidR="0064440F" w:rsidRPr="009A55E6" w:rsidRDefault="0064440F" w:rsidP="0064440F">
            <w:pPr>
              <w:tabs>
                <w:tab w:val="decimal" w:pos="288"/>
                <w:tab w:val="decimal" w:pos="432"/>
              </w:tabs>
              <w:spacing w:after="200" w:line="276" w:lineRule="auto"/>
              <w:jc w:val="both"/>
              <w:rPr>
                <w:ins w:id="223" w:author="CALVELLO Celeste ICH" w:date="2026-05-21T14:56:00Z"/>
                <w:rFonts w:asciiTheme="minorHAnsi" w:eastAsiaTheme="minorHAnsi" w:hAnsiTheme="minorHAnsi" w:cstheme="minorBidi"/>
                <w:b/>
                <w:bCs/>
                <w:iCs/>
              </w:rPr>
            </w:pPr>
            <w:ins w:id="224" w:author="CALVELLO Celeste ICH" w:date="2026-05-21T14:56:00Z">
              <w:r w:rsidRPr="00806D35">
                <w:rPr>
                  <w:b/>
                  <w:bCs/>
                  <w:iCs/>
                </w:rPr>
                <w:t>SWIFT CODE:</w:t>
              </w:r>
            </w:ins>
          </w:p>
        </w:tc>
        <w:tc>
          <w:tcPr>
            <w:tcW w:w="5778" w:type="dxa"/>
            <w:shd w:val="clear" w:color="auto" w:fill="D9D9D9"/>
          </w:tcPr>
          <w:p w14:paraId="53CF266D" w14:textId="77777777" w:rsidR="0064440F" w:rsidRPr="009A55E6" w:rsidRDefault="0064440F" w:rsidP="0064440F">
            <w:pPr>
              <w:tabs>
                <w:tab w:val="decimal" w:pos="288"/>
                <w:tab w:val="decimal" w:pos="432"/>
              </w:tabs>
              <w:spacing w:after="200" w:line="276" w:lineRule="auto"/>
              <w:jc w:val="both"/>
              <w:rPr>
                <w:ins w:id="225" w:author="CALVELLO Celeste ICH" w:date="2026-05-21T14:56:00Z"/>
                <w:rFonts w:asciiTheme="minorHAnsi" w:eastAsiaTheme="minorHAnsi" w:hAnsiTheme="minorHAnsi" w:cstheme="minorBidi"/>
                <w:iCs/>
              </w:rPr>
            </w:pPr>
            <w:ins w:id="226" w:author="CALVELLO Celeste ICH" w:date="2026-05-21T14:56:00Z">
              <w:r w:rsidRPr="00806D35">
                <w:rPr>
                  <w:iCs/>
                </w:rPr>
                <w:t>BCITITMM</w:t>
              </w:r>
            </w:ins>
          </w:p>
        </w:tc>
      </w:tr>
      <w:tr w:rsidR="0064440F" w:rsidRPr="009A55E6" w14:paraId="2D7F68C7" w14:textId="77777777" w:rsidTr="0064440F">
        <w:trPr>
          <w:trHeight w:val="466"/>
          <w:ins w:id="227" w:author="CALVELLO Celeste ICH" w:date="2026-05-21T14:56:00Z"/>
        </w:trPr>
        <w:tc>
          <w:tcPr>
            <w:tcW w:w="3720" w:type="dxa"/>
            <w:shd w:val="clear" w:color="auto" w:fill="D9D9D9"/>
          </w:tcPr>
          <w:p w14:paraId="63A33DFB" w14:textId="77777777" w:rsidR="0064440F" w:rsidRPr="009A55E6" w:rsidRDefault="0064440F" w:rsidP="0064440F">
            <w:pPr>
              <w:tabs>
                <w:tab w:val="decimal" w:pos="288"/>
                <w:tab w:val="decimal" w:pos="432"/>
              </w:tabs>
              <w:spacing w:after="200" w:line="276" w:lineRule="auto"/>
              <w:jc w:val="both"/>
              <w:rPr>
                <w:ins w:id="228" w:author="CALVELLO Celeste ICH" w:date="2026-05-21T14:56:00Z"/>
                <w:rFonts w:asciiTheme="minorHAnsi" w:eastAsiaTheme="minorHAnsi" w:hAnsiTheme="minorHAnsi" w:cstheme="minorBidi"/>
                <w:b/>
                <w:bCs/>
                <w:iCs/>
              </w:rPr>
            </w:pPr>
            <w:ins w:id="229" w:author="CALVELLO Celeste ICH" w:date="2026-05-21T14:56:00Z">
              <w:r w:rsidRPr="009A55E6">
                <w:rPr>
                  <w:rFonts w:asciiTheme="minorHAnsi" w:eastAsiaTheme="minorHAnsi" w:hAnsiTheme="minorHAnsi" w:cstheme="minorBidi"/>
                  <w:b/>
                  <w:bCs/>
                  <w:iCs/>
                </w:rPr>
                <w:t>payment description</w:t>
              </w:r>
            </w:ins>
          </w:p>
        </w:tc>
        <w:tc>
          <w:tcPr>
            <w:tcW w:w="5778" w:type="dxa"/>
            <w:shd w:val="clear" w:color="auto" w:fill="D9D9D9"/>
          </w:tcPr>
          <w:p w14:paraId="088DC437" w14:textId="77777777" w:rsidR="0064440F" w:rsidRPr="009A55E6" w:rsidRDefault="0064440F" w:rsidP="0064440F">
            <w:pPr>
              <w:tabs>
                <w:tab w:val="decimal" w:pos="288"/>
                <w:tab w:val="decimal" w:pos="432"/>
              </w:tabs>
              <w:spacing w:after="200" w:line="276" w:lineRule="auto"/>
              <w:jc w:val="both"/>
              <w:rPr>
                <w:ins w:id="230" w:author="CALVELLO Celeste ICH" w:date="2026-05-21T14:56:00Z"/>
                <w:rFonts w:asciiTheme="minorHAnsi" w:eastAsiaTheme="minorHAnsi" w:hAnsiTheme="minorHAnsi" w:cstheme="minorBidi"/>
                <w:iCs/>
                <w:highlight w:val="yellow"/>
              </w:rPr>
            </w:pPr>
            <w:ins w:id="231" w:author="CALVELLO Celeste ICH" w:date="2026-05-21T14:56:00Z">
              <w:r w:rsidRPr="009A55E6">
                <w:rPr>
                  <w:rFonts w:asciiTheme="minorHAnsi" w:eastAsiaTheme="minorHAnsi" w:hAnsiTheme="minorHAnsi" w:cstheme="minorBidi"/>
                  <w:iCs/>
                  <w:highlight w:val="yellow"/>
                </w:rPr>
                <w:t>title study</w:t>
              </w:r>
            </w:ins>
          </w:p>
          <w:p w14:paraId="41AD3963" w14:textId="77777777" w:rsidR="0064440F" w:rsidRPr="009A55E6" w:rsidRDefault="0064440F" w:rsidP="0064440F">
            <w:pPr>
              <w:tabs>
                <w:tab w:val="decimal" w:pos="288"/>
                <w:tab w:val="decimal" w:pos="432"/>
              </w:tabs>
              <w:spacing w:after="200" w:line="276" w:lineRule="auto"/>
              <w:jc w:val="both"/>
              <w:rPr>
                <w:ins w:id="232" w:author="CALVELLO Celeste ICH" w:date="2026-05-21T14:56:00Z"/>
                <w:rFonts w:asciiTheme="minorHAnsi" w:eastAsiaTheme="minorHAnsi" w:hAnsiTheme="minorHAnsi" w:cstheme="minorBidi"/>
                <w:iCs/>
                <w:highlight w:val="yellow"/>
              </w:rPr>
            </w:pPr>
            <w:ins w:id="233" w:author="CALVELLO Celeste ICH" w:date="2026-05-21T14:56:00Z">
              <w:r w:rsidRPr="009A55E6">
                <w:rPr>
                  <w:rFonts w:asciiTheme="minorHAnsi" w:eastAsiaTheme="minorHAnsi" w:hAnsiTheme="minorHAnsi" w:cstheme="minorBidi"/>
                  <w:iCs/>
                  <w:highlight w:val="yellow"/>
                </w:rPr>
                <w:t xml:space="preserve">protocol code: </w:t>
              </w:r>
            </w:ins>
          </w:p>
        </w:tc>
      </w:tr>
    </w:tbl>
    <w:p w14:paraId="0BE35DA8" w14:textId="77777777" w:rsidR="0064440F" w:rsidRPr="009A55E6" w:rsidRDefault="0064440F" w:rsidP="0064440F">
      <w:pPr>
        <w:spacing w:after="160" w:line="259" w:lineRule="auto"/>
        <w:rPr>
          <w:ins w:id="234" w:author="CALVELLO Celeste ICH" w:date="2026-05-21T14:56:00Z"/>
          <w:rFonts w:asciiTheme="minorHAnsi" w:hAnsiTheme="minorHAnsi" w:cstheme="minorHAnsi"/>
        </w:rPr>
      </w:pPr>
    </w:p>
    <w:p w14:paraId="10E4B0A0" w14:textId="77777777" w:rsidR="0064440F" w:rsidRPr="008A7681" w:rsidRDefault="0064440F" w:rsidP="0064440F">
      <w:pPr>
        <w:spacing w:after="120"/>
        <w:ind w:left="360"/>
        <w:jc w:val="both"/>
        <w:rPr>
          <w:color w:val="000000"/>
          <w:sz w:val="24"/>
          <w:szCs w:val="24"/>
          <w:lang w:val="en-GB"/>
        </w:rPr>
      </w:pPr>
    </w:p>
    <w:p w14:paraId="6B7AF4B4" w14:textId="77777777" w:rsidR="00FD49ED" w:rsidRPr="007C0C99" w:rsidRDefault="00FD49ED" w:rsidP="00FD49ED">
      <w:pPr>
        <w:spacing w:after="120"/>
        <w:jc w:val="both"/>
        <w:rPr>
          <w:color w:val="000000"/>
          <w:sz w:val="24"/>
          <w:szCs w:val="24"/>
          <w:lang w:val="en-GB"/>
        </w:rPr>
      </w:pPr>
    </w:p>
    <w:p w14:paraId="670A8E9B" w14:textId="77777777" w:rsidR="00FD49ED" w:rsidRPr="007C0C99" w:rsidRDefault="00FD49ED" w:rsidP="00FD49ED">
      <w:pPr>
        <w:spacing w:after="120"/>
        <w:jc w:val="both"/>
        <w:rPr>
          <w:color w:val="000000"/>
          <w:sz w:val="24"/>
          <w:szCs w:val="24"/>
          <w:lang w:val="en-GB"/>
        </w:rPr>
      </w:pPr>
    </w:p>
    <w:p w14:paraId="1B0DBBD5" w14:textId="77777777" w:rsidR="00FD49ED" w:rsidRPr="007C0C99" w:rsidRDefault="00FD49ED" w:rsidP="00FD49ED">
      <w:pPr>
        <w:spacing w:after="120"/>
        <w:jc w:val="both"/>
        <w:rPr>
          <w:color w:val="000000"/>
          <w:sz w:val="24"/>
          <w:szCs w:val="24"/>
          <w:lang w:val="en-GB"/>
        </w:rPr>
      </w:pPr>
    </w:p>
    <w:p w14:paraId="78EBA6F4" w14:textId="77777777" w:rsidR="00FD49ED" w:rsidRPr="007C0C99" w:rsidRDefault="00FD49ED" w:rsidP="00FD49ED">
      <w:pPr>
        <w:spacing w:after="120"/>
        <w:jc w:val="both"/>
        <w:rPr>
          <w:color w:val="000000"/>
          <w:sz w:val="24"/>
          <w:szCs w:val="24"/>
          <w:lang w:val="en-GB"/>
        </w:rPr>
      </w:pPr>
    </w:p>
    <w:p w14:paraId="0370D0E9" w14:textId="77777777" w:rsidR="00FD49ED" w:rsidRPr="007C0C99" w:rsidRDefault="00FD49ED" w:rsidP="00FD49ED">
      <w:pPr>
        <w:spacing w:after="120"/>
        <w:jc w:val="both"/>
        <w:rPr>
          <w:color w:val="000000"/>
          <w:sz w:val="24"/>
          <w:szCs w:val="24"/>
          <w:lang w:val="en-GB"/>
        </w:rPr>
      </w:pPr>
    </w:p>
    <w:p w14:paraId="1A0B2E46" w14:textId="77777777" w:rsidR="00FD49ED" w:rsidRPr="007C0C99" w:rsidRDefault="00FD49ED" w:rsidP="00FD49ED">
      <w:pPr>
        <w:spacing w:after="120"/>
        <w:jc w:val="both"/>
        <w:rPr>
          <w:color w:val="000000"/>
          <w:sz w:val="24"/>
          <w:szCs w:val="24"/>
          <w:lang w:val="en-GB"/>
        </w:rPr>
      </w:pPr>
    </w:p>
    <w:p w14:paraId="39FAECAD" w14:textId="77777777" w:rsidR="00FD49ED" w:rsidRPr="007C0C99" w:rsidRDefault="00FD49ED" w:rsidP="00FD49ED">
      <w:pPr>
        <w:spacing w:after="120"/>
        <w:jc w:val="both"/>
        <w:rPr>
          <w:color w:val="000000"/>
          <w:sz w:val="24"/>
          <w:szCs w:val="24"/>
          <w:lang w:val="en-GB"/>
        </w:rPr>
      </w:pPr>
    </w:p>
    <w:p w14:paraId="6A5679FE" w14:textId="77777777" w:rsidR="00FD49ED" w:rsidRPr="007C0C99" w:rsidRDefault="00FD49ED" w:rsidP="00FD49ED">
      <w:pPr>
        <w:spacing w:after="120"/>
        <w:jc w:val="both"/>
        <w:rPr>
          <w:color w:val="000000"/>
          <w:sz w:val="24"/>
          <w:szCs w:val="24"/>
          <w:lang w:val="en-GB"/>
        </w:rPr>
      </w:pPr>
    </w:p>
    <w:p w14:paraId="1292FA9D" w14:textId="77777777" w:rsidR="00FD49ED" w:rsidRPr="007C0C99" w:rsidRDefault="00FD49ED" w:rsidP="00FD49ED">
      <w:pPr>
        <w:spacing w:after="120"/>
        <w:jc w:val="both"/>
        <w:rPr>
          <w:color w:val="000000"/>
          <w:sz w:val="24"/>
          <w:szCs w:val="24"/>
          <w:lang w:val="en-GB"/>
        </w:rPr>
      </w:pPr>
    </w:p>
    <w:p w14:paraId="2BA51DBF" w14:textId="77777777" w:rsidR="00FD49ED" w:rsidRPr="007C0C99" w:rsidRDefault="00FD49ED" w:rsidP="00FD49ED">
      <w:pPr>
        <w:spacing w:after="120"/>
        <w:jc w:val="both"/>
        <w:rPr>
          <w:color w:val="000000"/>
          <w:sz w:val="24"/>
          <w:szCs w:val="24"/>
          <w:lang w:val="en-GB"/>
        </w:rPr>
      </w:pPr>
    </w:p>
    <w:p w14:paraId="7872F183" w14:textId="77777777" w:rsidR="00FD49ED" w:rsidRPr="007C0C99" w:rsidRDefault="00FD49ED" w:rsidP="00FD49ED">
      <w:pPr>
        <w:spacing w:after="120"/>
        <w:jc w:val="both"/>
        <w:rPr>
          <w:color w:val="000000"/>
          <w:sz w:val="24"/>
          <w:szCs w:val="24"/>
          <w:lang w:val="en-GB"/>
        </w:rPr>
      </w:pPr>
    </w:p>
    <w:p w14:paraId="6CA83994" w14:textId="77777777" w:rsidR="00FD49ED" w:rsidRPr="007C0C99" w:rsidRDefault="00FD49ED" w:rsidP="00FD49ED">
      <w:pPr>
        <w:spacing w:after="120"/>
        <w:jc w:val="both"/>
        <w:rPr>
          <w:color w:val="000000"/>
          <w:sz w:val="24"/>
          <w:szCs w:val="24"/>
          <w:lang w:val="en-GB"/>
        </w:rPr>
      </w:pPr>
    </w:p>
    <w:p w14:paraId="0CB5E0E0" w14:textId="77777777" w:rsidR="00FD49ED" w:rsidRPr="007C0C99" w:rsidRDefault="00FD49ED" w:rsidP="00FD49ED">
      <w:pPr>
        <w:spacing w:after="120"/>
        <w:jc w:val="both"/>
        <w:rPr>
          <w:color w:val="000000"/>
          <w:sz w:val="24"/>
          <w:szCs w:val="24"/>
          <w:lang w:val="en-GB"/>
        </w:rPr>
      </w:pPr>
    </w:p>
    <w:p w14:paraId="38809976" w14:textId="77777777" w:rsidR="00FD49ED" w:rsidRPr="007C0C99" w:rsidRDefault="00FD49ED" w:rsidP="00FD49ED">
      <w:pPr>
        <w:spacing w:after="120"/>
        <w:jc w:val="both"/>
        <w:rPr>
          <w:color w:val="000000"/>
          <w:sz w:val="24"/>
          <w:szCs w:val="24"/>
          <w:lang w:val="en-GB"/>
        </w:rPr>
      </w:pPr>
    </w:p>
    <w:p w14:paraId="388C2487" w14:textId="77777777" w:rsidR="00FD49ED" w:rsidRPr="007C0C99" w:rsidRDefault="00FD49ED" w:rsidP="00FD49ED">
      <w:pPr>
        <w:spacing w:after="120"/>
        <w:jc w:val="both"/>
        <w:rPr>
          <w:color w:val="000000"/>
          <w:sz w:val="24"/>
          <w:szCs w:val="24"/>
          <w:lang w:val="en-GB"/>
        </w:rPr>
      </w:pPr>
    </w:p>
    <w:p w14:paraId="73620EA7" w14:textId="77777777" w:rsidR="00FD49ED" w:rsidRPr="007C0C99" w:rsidRDefault="00FD49ED" w:rsidP="00FD49ED">
      <w:pPr>
        <w:spacing w:after="120"/>
        <w:jc w:val="both"/>
        <w:rPr>
          <w:color w:val="000000"/>
          <w:sz w:val="24"/>
          <w:szCs w:val="24"/>
          <w:lang w:val="en-GB"/>
        </w:rPr>
      </w:pPr>
    </w:p>
    <w:p w14:paraId="13D9250A" w14:textId="77777777" w:rsidR="00FD49ED" w:rsidRPr="007C0C99" w:rsidRDefault="00FD49ED" w:rsidP="00FD49ED">
      <w:pPr>
        <w:spacing w:after="120"/>
        <w:jc w:val="both"/>
        <w:rPr>
          <w:color w:val="000000"/>
          <w:sz w:val="24"/>
          <w:szCs w:val="24"/>
          <w:lang w:val="en-GB"/>
        </w:rPr>
      </w:pPr>
    </w:p>
    <w:p w14:paraId="0C6EBA97" w14:textId="77777777" w:rsidR="00FD49ED" w:rsidRPr="007C0C99" w:rsidRDefault="00FD49ED" w:rsidP="00FD49ED">
      <w:pPr>
        <w:spacing w:after="120"/>
        <w:jc w:val="both"/>
        <w:rPr>
          <w:color w:val="000000"/>
          <w:sz w:val="24"/>
          <w:szCs w:val="24"/>
          <w:lang w:val="en-GB"/>
        </w:rPr>
      </w:pPr>
    </w:p>
    <w:p w14:paraId="0EF8F10D" w14:textId="77777777" w:rsidR="00FD49ED" w:rsidRPr="007C0C99" w:rsidRDefault="00FD49ED" w:rsidP="00FD49ED">
      <w:pPr>
        <w:spacing w:after="120"/>
        <w:jc w:val="both"/>
        <w:rPr>
          <w:color w:val="000000"/>
          <w:sz w:val="24"/>
          <w:szCs w:val="24"/>
          <w:lang w:val="en-GB"/>
        </w:rPr>
      </w:pPr>
    </w:p>
    <w:p w14:paraId="7F442A0E" w14:textId="77777777" w:rsidR="00FD49ED" w:rsidRPr="007C0C99" w:rsidRDefault="00FD49ED" w:rsidP="00FD49ED">
      <w:pPr>
        <w:spacing w:after="120"/>
        <w:jc w:val="both"/>
        <w:rPr>
          <w:color w:val="000000"/>
          <w:sz w:val="24"/>
          <w:szCs w:val="24"/>
          <w:lang w:val="en-GB"/>
        </w:rPr>
      </w:pPr>
    </w:p>
    <w:p w14:paraId="750E4CF9" w14:textId="77777777" w:rsidR="00FD49ED" w:rsidRPr="007C0C99" w:rsidRDefault="00FD49ED" w:rsidP="00FD49ED">
      <w:pPr>
        <w:spacing w:after="120"/>
        <w:jc w:val="both"/>
        <w:rPr>
          <w:color w:val="000000"/>
          <w:sz w:val="24"/>
          <w:szCs w:val="24"/>
          <w:lang w:val="en-GB"/>
        </w:rPr>
      </w:pPr>
    </w:p>
    <w:p w14:paraId="40ABF042" w14:textId="77777777" w:rsidR="00FD49ED" w:rsidRPr="007C0C99" w:rsidRDefault="00FD49ED" w:rsidP="00FD49ED">
      <w:pPr>
        <w:spacing w:after="120"/>
        <w:jc w:val="both"/>
        <w:rPr>
          <w:color w:val="000000"/>
          <w:sz w:val="24"/>
          <w:szCs w:val="24"/>
          <w:lang w:val="en-GB"/>
        </w:rPr>
      </w:pPr>
    </w:p>
    <w:p w14:paraId="1F2CDAF0" w14:textId="77777777" w:rsidR="00FD49ED" w:rsidRPr="007C0C99" w:rsidRDefault="00FD49ED" w:rsidP="00FD49ED">
      <w:pPr>
        <w:spacing w:after="120"/>
        <w:jc w:val="both"/>
        <w:rPr>
          <w:color w:val="000000"/>
          <w:sz w:val="24"/>
          <w:szCs w:val="24"/>
          <w:lang w:val="en-GB"/>
        </w:rPr>
      </w:pPr>
    </w:p>
    <w:p w14:paraId="16D7DD31" w14:textId="77777777" w:rsidR="00FD49ED" w:rsidRPr="007C0C99" w:rsidRDefault="00FD49ED" w:rsidP="00FD49ED">
      <w:pPr>
        <w:spacing w:after="120"/>
        <w:jc w:val="both"/>
        <w:rPr>
          <w:color w:val="000000"/>
          <w:sz w:val="24"/>
          <w:szCs w:val="24"/>
          <w:lang w:val="en-GB"/>
        </w:rPr>
      </w:pPr>
    </w:p>
    <w:p w14:paraId="724D5686" w14:textId="77777777" w:rsidR="00FD49ED" w:rsidRPr="007C0C99" w:rsidRDefault="00FD49ED" w:rsidP="00FD49ED">
      <w:pPr>
        <w:spacing w:after="120"/>
        <w:jc w:val="both"/>
        <w:rPr>
          <w:color w:val="000000"/>
          <w:sz w:val="24"/>
          <w:szCs w:val="24"/>
          <w:lang w:val="en-GB"/>
        </w:rPr>
      </w:pPr>
    </w:p>
    <w:p w14:paraId="1BFD3596" w14:textId="38B91178" w:rsidR="00FD49ED" w:rsidRPr="007C0C99" w:rsidRDefault="00FD49ED" w:rsidP="00FD49ED">
      <w:pPr>
        <w:jc w:val="center"/>
        <w:rPr>
          <w:rFonts w:cs="Courier New"/>
          <w:b/>
          <w:sz w:val="24"/>
          <w:szCs w:val="24"/>
          <w:lang w:val="en-GB"/>
        </w:rPr>
      </w:pPr>
      <w:r w:rsidRPr="007C0C99">
        <w:rPr>
          <w:rFonts w:cs="Courier New"/>
          <w:b/>
          <w:sz w:val="24"/>
          <w:szCs w:val="24"/>
          <w:lang w:val="en-GB"/>
        </w:rPr>
        <w:t>ANNEX B – SERVICE PROVIDERS</w:t>
      </w:r>
      <w:ins w:id="235" w:author="CALVELLO Celeste ICH" w:date="2026-05-21T15:01:00Z">
        <w:r w:rsidR="0064440F">
          <w:rPr>
            <w:rFonts w:cs="Courier New"/>
            <w:b/>
            <w:sz w:val="24"/>
            <w:szCs w:val="24"/>
            <w:lang w:val="en-GB"/>
          </w:rPr>
          <w:t xml:space="preserve"> (if applicable)</w:t>
        </w:r>
      </w:ins>
    </w:p>
    <w:p w14:paraId="5BFD8C57" w14:textId="77777777" w:rsidR="00FD49ED" w:rsidRPr="007C0C99" w:rsidRDefault="00FD49ED" w:rsidP="00FD49ED">
      <w:pPr>
        <w:rPr>
          <w:rFonts w:cs="Courier New"/>
          <w:b/>
          <w:sz w:val="24"/>
          <w:szCs w:val="24"/>
          <w:lang w:val="en-GB"/>
        </w:rPr>
      </w:pPr>
    </w:p>
    <w:p w14:paraId="28FDBF12" w14:textId="77777777" w:rsidR="00FD49ED" w:rsidRPr="007C0C99" w:rsidRDefault="00FD49ED" w:rsidP="00FD49ED">
      <w:pPr>
        <w:jc w:val="both"/>
        <w:rPr>
          <w:i/>
          <w:u w:val="single"/>
          <w:lang w:val="en-GB"/>
        </w:rPr>
      </w:pPr>
      <w:r w:rsidRPr="007C0C99">
        <w:rPr>
          <w:bCs/>
          <w:i/>
          <w:u w:val="single"/>
          <w:lang w:val="en-GB"/>
        </w:rPr>
        <w:t>The form shall be completed for each decentrali</w:t>
      </w:r>
      <w:r>
        <w:rPr>
          <w:bCs/>
          <w:i/>
          <w:u w:val="single"/>
          <w:lang w:val="en-GB"/>
        </w:rPr>
        <w:t>s</w:t>
      </w:r>
      <w:r w:rsidRPr="007C0C99">
        <w:rPr>
          <w:bCs/>
          <w:i/>
          <w:u w:val="single"/>
          <w:lang w:val="en-GB"/>
        </w:rPr>
        <w:t>ed activity, with contracts entered into by the Sponsor or the Entity, in compliance with AIFA Determination No. 424/2024.</w:t>
      </w:r>
    </w:p>
    <w:p w14:paraId="2997EABC" w14:textId="77777777" w:rsidR="00FD49ED" w:rsidRPr="007C0C99" w:rsidRDefault="00FD49ED" w:rsidP="00FD49ED">
      <w:pPr>
        <w:jc w:val="both"/>
        <w:rPr>
          <w:lang w:val="en-GB"/>
        </w:rPr>
      </w:pPr>
    </w:p>
    <w:p w14:paraId="4414F5EE" w14:textId="77777777" w:rsidR="00FD49ED" w:rsidRPr="007C0C99" w:rsidRDefault="00FD49ED" w:rsidP="00FD49ED">
      <w:pPr>
        <w:rPr>
          <w:b/>
          <w:i/>
          <w:u w:val="single"/>
          <w:lang w:val="en-GB"/>
        </w:rPr>
      </w:pPr>
      <w:r w:rsidRPr="007C0C99">
        <w:rPr>
          <w:b/>
          <w:bCs/>
          <w:i/>
          <w:u w:val="single"/>
          <w:lang w:val="en-GB"/>
        </w:rPr>
        <w:t>SERVICE PROVIDER FORM</w:t>
      </w:r>
    </w:p>
    <w:tbl>
      <w:tblPr>
        <w:tblStyle w:val="Grigliatabella"/>
        <w:tblW w:w="0" w:type="auto"/>
        <w:tblLook w:val="04A0" w:firstRow="1" w:lastRow="0" w:firstColumn="1" w:lastColumn="0" w:noHBand="0" w:noVBand="1"/>
      </w:tblPr>
      <w:tblGrid>
        <w:gridCol w:w="2546"/>
        <w:gridCol w:w="7076"/>
      </w:tblGrid>
      <w:tr w:rsidR="00FD49ED" w:rsidRPr="007C0C99" w14:paraId="38927E89" w14:textId="77777777" w:rsidTr="0064440F">
        <w:trPr>
          <w:trHeight w:val="678"/>
        </w:trPr>
        <w:tc>
          <w:tcPr>
            <w:tcW w:w="2547" w:type="dxa"/>
          </w:tcPr>
          <w:p w14:paraId="732B77CF" w14:textId="77777777" w:rsidR="00FD49ED" w:rsidRPr="007C0C99" w:rsidRDefault="00FD49ED" w:rsidP="0064440F">
            <w:pPr>
              <w:pStyle w:val="Nessunaspaziatura"/>
              <w:jc w:val="center"/>
              <w:rPr>
                <w:b/>
                <w:lang w:val="en-GB"/>
              </w:rPr>
            </w:pPr>
          </w:p>
          <w:p w14:paraId="65A043EC" w14:textId="77777777" w:rsidR="00FD49ED" w:rsidRPr="007C0C99" w:rsidRDefault="00FD49ED" w:rsidP="0064440F">
            <w:pPr>
              <w:pStyle w:val="Nessunaspaziatura"/>
              <w:jc w:val="center"/>
              <w:rPr>
                <w:b/>
                <w:bCs/>
                <w:lang w:val="en-GB"/>
              </w:rPr>
            </w:pPr>
            <w:r w:rsidRPr="007C0C99">
              <w:rPr>
                <w:b/>
                <w:bCs/>
                <w:lang w:val="en-GB"/>
              </w:rPr>
              <w:t>Service Provider</w:t>
            </w:r>
          </w:p>
        </w:tc>
        <w:tc>
          <w:tcPr>
            <w:tcW w:w="7081" w:type="dxa"/>
          </w:tcPr>
          <w:p w14:paraId="505A9B29" w14:textId="77777777" w:rsidR="00FD49ED" w:rsidRPr="007C0C99" w:rsidRDefault="00FD49ED" w:rsidP="0064440F">
            <w:pPr>
              <w:pStyle w:val="Nessunaspaziatura"/>
              <w:rPr>
                <w:lang w:val="en-GB"/>
              </w:rPr>
            </w:pPr>
          </w:p>
          <w:p w14:paraId="3EFF5959" w14:textId="77777777" w:rsidR="00FD49ED" w:rsidRPr="007C0C99" w:rsidRDefault="00FD49ED" w:rsidP="0064440F">
            <w:pPr>
              <w:pStyle w:val="Nessunaspaziatura"/>
              <w:rPr>
                <w:lang w:val="en-GB"/>
              </w:rPr>
            </w:pPr>
          </w:p>
          <w:p w14:paraId="651382EC" w14:textId="77777777" w:rsidR="00FD49ED" w:rsidRPr="007C0C99" w:rsidRDefault="00FD49ED" w:rsidP="0064440F">
            <w:pPr>
              <w:pStyle w:val="Nessunaspaziatura"/>
              <w:rPr>
                <w:lang w:val="en-GB"/>
              </w:rPr>
            </w:pPr>
          </w:p>
        </w:tc>
      </w:tr>
      <w:tr w:rsidR="00FD49ED" w:rsidRPr="007C0C99" w14:paraId="7A26B79E" w14:textId="77777777" w:rsidTr="0064440F">
        <w:trPr>
          <w:trHeight w:val="678"/>
        </w:trPr>
        <w:tc>
          <w:tcPr>
            <w:tcW w:w="2547" w:type="dxa"/>
          </w:tcPr>
          <w:p w14:paraId="670D2FB3" w14:textId="77777777" w:rsidR="00FD49ED" w:rsidRPr="007C0C99" w:rsidRDefault="00FD49ED" w:rsidP="0064440F">
            <w:pPr>
              <w:pStyle w:val="Nessunaspaziatura"/>
              <w:jc w:val="center"/>
              <w:rPr>
                <w:b/>
                <w:lang w:val="en-GB"/>
              </w:rPr>
            </w:pPr>
          </w:p>
          <w:p w14:paraId="7FEBCF5F" w14:textId="77777777" w:rsidR="00FD49ED" w:rsidRPr="007C0C99" w:rsidRDefault="00FD49ED" w:rsidP="0064440F">
            <w:pPr>
              <w:pStyle w:val="Nessunaspaziatura"/>
              <w:jc w:val="center"/>
              <w:rPr>
                <w:b/>
                <w:lang w:val="en-GB"/>
              </w:rPr>
            </w:pPr>
            <w:r w:rsidRPr="007C0C99">
              <w:rPr>
                <w:b/>
                <w:bCs/>
                <w:lang w:val="en-GB"/>
              </w:rPr>
              <w:t>Registered Office</w:t>
            </w:r>
          </w:p>
        </w:tc>
        <w:tc>
          <w:tcPr>
            <w:tcW w:w="7081" w:type="dxa"/>
          </w:tcPr>
          <w:p w14:paraId="147F7E8E" w14:textId="77777777" w:rsidR="00FD49ED" w:rsidRPr="007C0C99" w:rsidRDefault="00FD49ED" w:rsidP="0064440F">
            <w:pPr>
              <w:pStyle w:val="Nessunaspaziatura"/>
              <w:rPr>
                <w:lang w:val="en-GB"/>
              </w:rPr>
            </w:pPr>
          </w:p>
        </w:tc>
      </w:tr>
      <w:tr w:rsidR="00FD49ED" w:rsidRPr="007C0C99" w14:paraId="587B5C6A" w14:textId="77777777" w:rsidTr="0064440F">
        <w:trPr>
          <w:trHeight w:val="678"/>
        </w:trPr>
        <w:tc>
          <w:tcPr>
            <w:tcW w:w="2547" w:type="dxa"/>
          </w:tcPr>
          <w:p w14:paraId="3A5F24C8" w14:textId="77777777" w:rsidR="00FD49ED" w:rsidRPr="007C0C99" w:rsidRDefault="00FD49ED" w:rsidP="0064440F">
            <w:pPr>
              <w:pStyle w:val="Nessunaspaziatura"/>
              <w:jc w:val="center"/>
              <w:rPr>
                <w:b/>
                <w:lang w:val="en-GB"/>
              </w:rPr>
            </w:pPr>
          </w:p>
          <w:p w14:paraId="6F12D436" w14:textId="77777777" w:rsidR="00FD49ED" w:rsidRPr="007C0C99" w:rsidRDefault="00FD49ED" w:rsidP="0064440F">
            <w:pPr>
              <w:pStyle w:val="Nessunaspaziatura"/>
              <w:jc w:val="center"/>
              <w:rPr>
                <w:b/>
                <w:lang w:val="en-GB"/>
              </w:rPr>
            </w:pPr>
            <w:r w:rsidRPr="007C0C99">
              <w:rPr>
                <w:b/>
                <w:lang w:val="en-GB"/>
              </w:rPr>
              <w:t>VAT No./Tax Code</w:t>
            </w:r>
          </w:p>
        </w:tc>
        <w:tc>
          <w:tcPr>
            <w:tcW w:w="7081" w:type="dxa"/>
          </w:tcPr>
          <w:p w14:paraId="4064075D" w14:textId="77777777" w:rsidR="00FD49ED" w:rsidRPr="007C0C99" w:rsidRDefault="00FD49ED" w:rsidP="0064440F">
            <w:pPr>
              <w:pStyle w:val="Nessunaspaziatura"/>
              <w:rPr>
                <w:lang w:val="en-GB"/>
              </w:rPr>
            </w:pPr>
          </w:p>
        </w:tc>
      </w:tr>
      <w:tr w:rsidR="00FD49ED" w:rsidRPr="007C0C99" w14:paraId="116843B4" w14:textId="77777777" w:rsidTr="0064440F">
        <w:trPr>
          <w:trHeight w:val="678"/>
        </w:trPr>
        <w:tc>
          <w:tcPr>
            <w:tcW w:w="2547" w:type="dxa"/>
          </w:tcPr>
          <w:p w14:paraId="0F95425A" w14:textId="77777777" w:rsidR="00FD49ED" w:rsidRPr="007C0C99" w:rsidRDefault="00FD49ED" w:rsidP="0064440F">
            <w:pPr>
              <w:pStyle w:val="Nessunaspaziatura"/>
              <w:jc w:val="center"/>
              <w:rPr>
                <w:b/>
                <w:lang w:val="en-GB"/>
              </w:rPr>
            </w:pPr>
          </w:p>
          <w:p w14:paraId="6C1F2320" w14:textId="77777777" w:rsidR="00FD49ED" w:rsidRPr="007C0C99" w:rsidRDefault="00FD49ED" w:rsidP="0064440F">
            <w:pPr>
              <w:pStyle w:val="Nessunaspaziatura"/>
              <w:jc w:val="center"/>
              <w:rPr>
                <w:b/>
                <w:lang w:val="en-GB"/>
              </w:rPr>
            </w:pPr>
            <w:r w:rsidRPr="007C0C99">
              <w:rPr>
                <w:b/>
                <w:bCs/>
                <w:lang w:val="en-GB"/>
              </w:rPr>
              <w:t>Type of Service</w:t>
            </w:r>
          </w:p>
        </w:tc>
        <w:tc>
          <w:tcPr>
            <w:tcW w:w="7081" w:type="dxa"/>
          </w:tcPr>
          <w:p w14:paraId="019377D1" w14:textId="77777777" w:rsidR="00FD49ED" w:rsidRPr="007C0C99" w:rsidRDefault="00FD49ED" w:rsidP="0064440F">
            <w:pPr>
              <w:pStyle w:val="Nessunaspaziatura"/>
              <w:rPr>
                <w:lang w:val="en-GB"/>
              </w:rPr>
            </w:pPr>
          </w:p>
        </w:tc>
      </w:tr>
      <w:tr w:rsidR="00FD49ED" w:rsidRPr="007C0C99" w14:paraId="7F80547D" w14:textId="77777777" w:rsidTr="0064440F">
        <w:trPr>
          <w:trHeight w:val="751"/>
        </w:trPr>
        <w:tc>
          <w:tcPr>
            <w:tcW w:w="2547" w:type="dxa"/>
          </w:tcPr>
          <w:p w14:paraId="67F9FB66" w14:textId="77777777" w:rsidR="00FD49ED" w:rsidRPr="007C0C99" w:rsidRDefault="00FD49ED" w:rsidP="0064440F">
            <w:pPr>
              <w:pStyle w:val="Nessunaspaziatura"/>
              <w:jc w:val="center"/>
              <w:rPr>
                <w:b/>
                <w:lang w:val="en-GB"/>
              </w:rPr>
            </w:pPr>
          </w:p>
          <w:p w14:paraId="7C2E676F" w14:textId="77777777" w:rsidR="00FD49ED" w:rsidRPr="007C0C99" w:rsidRDefault="00FD49ED" w:rsidP="0064440F">
            <w:pPr>
              <w:pStyle w:val="Nessunaspaziatura"/>
              <w:jc w:val="center"/>
              <w:rPr>
                <w:b/>
                <w:bCs/>
                <w:lang w:val="en-GB"/>
              </w:rPr>
            </w:pPr>
            <w:r w:rsidRPr="007C0C99">
              <w:rPr>
                <w:b/>
                <w:bCs/>
                <w:lang w:val="en-GB"/>
              </w:rPr>
              <w:t>Description of Activities</w:t>
            </w:r>
          </w:p>
        </w:tc>
        <w:tc>
          <w:tcPr>
            <w:tcW w:w="7081" w:type="dxa"/>
          </w:tcPr>
          <w:p w14:paraId="1B42FAB9" w14:textId="77777777" w:rsidR="00FD49ED" w:rsidRPr="007C0C99" w:rsidRDefault="00FD49ED" w:rsidP="0064440F">
            <w:pPr>
              <w:pStyle w:val="Nessunaspaziatura"/>
              <w:rPr>
                <w:lang w:val="en-GB"/>
              </w:rPr>
            </w:pPr>
          </w:p>
          <w:p w14:paraId="7399462C" w14:textId="77777777" w:rsidR="00FD49ED" w:rsidRPr="007C0C99" w:rsidRDefault="00FD49ED" w:rsidP="0064440F">
            <w:pPr>
              <w:pStyle w:val="Nessunaspaziatura"/>
              <w:rPr>
                <w:lang w:val="en-GB"/>
              </w:rPr>
            </w:pPr>
          </w:p>
          <w:p w14:paraId="5A260450" w14:textId="77777777" w:rsidR="00FD49ED" w:rsidRPr="007C0C99" w:rsidRDefault="00FD49ED" w:rsidP="0064440F">
            <w:pPr>
              <w:pStyle w:val="Nessunaspaziatura"/>
              <w:rPr>
                <w:lang w:val="en-GB"/>
              </w:rPr>
            </w:pPr>
          </w:p>
        </w:tc>
      </w:tr>
      <w:tr w:rsidR="00FD49ED" w:rsidRPr="007C0C99" w14:paraId="56256F2E" w14:textId="77777777" w:rsidTr="0064440F">
        <w:trPr>
          <w:trHeight w:val="649"/>
        </w:trPr>
        <w:tc>
          <w:tcPr>
            <w:tcW w:w="2547" w:type="dxa"/>
          </w:tcPr>
          <w:p w14:paraId="79364108" w14:textId="77777777" w:rsidR="00FD49ED" w:rsidRPr="007C0C99" w:rsidRDefault="00FD49ED" w:rsidP="0064440F">
            <w:pPr>
              <w:pStyle w:val="Nessunaspaziatura"/>
              <w:jc w:val="center"/>
              <w:rPr>
                <w:b/>
                <w:lang w:val="en-GB"/>
              </w:rPr>
            </w:pPr>
          </w:p>
          <w:p w14:paraId="3169D967" w14:textId="77777777" w:rsidR="00FD49ED" w:rsidRPr="007C0C99" w:rsidRDefault="00FD49ED" w:rsidP="0064440F">
            <w:pPr>
              <w:pStyle w:val="Nessunaspaziatura"/>
              <w:jc w:val="center"/>
              <w:rPr>
                <w:b/>
                <w:bCs/>
                <w:lang w:val="en-GB"/>
              </w:rPr>
            </w:pPr>
            <w:r w:rsidRPr="007C0C99">
              <w:rPr>
                <w:b/>
                <w:bCs/>
                <w:lang w:val="en-GB"/>
              </w:rPr>
              <w:t xml:space="preserve">Duration of the </w:t>
            </w:r>
            <w:r>
              <w:rPr>
                <w:b/>
                <w:bCs/>
                <w:lang w:val="en-GB"/>
              </w:rPr>
              <w:t>Contract</w:t>
            </w:r>
          </w:p>
          <w:p w14:paraId="44C603E2" w14:textId="77777777" w:rsidR="00FD49ED" w:rsidRPr="007C0C99" w:rsidRDefault="00FD49ED" w:rsidP="0064440F">
            <w:pPr>
              <w:pStyle w:val="Nessunaspaziatura"/>
              <w:jc w:val="center"/>
              <w:rPr>
                <w:b/>
                <w:lang w:val="en-GB"/>
              </w:rPr>
            </w:pPr>
          </w:p>
        </w:tc>
        <w:tc>
          <w:tcPr>
            <w:tcW w:w="7081" w:type="dxa"/>
          </w:tcPr>
          <w:p w14:paraId="7B8FC92B" w14:textId="77777777" w:rsidR="00FD49ED" w:rsidRPr="007C0C99" w:rsidRDefault="00FD49ED" w:rsidP="0064440F">
            <w:pPr>
              <w:pStyle w:val="Nessunaspaziatura"/>
              <w:rPr>
                <w:lang w:val="en-GB"/>
              </w:rPr>
            </w:pPr>
          </w:p>
        </w:tc>
      </w:tr>
      <w:tr w:rsidR="00FD49ED" w:rsidRPr="007C0C99" w14:paraId="259CF921" w14:textId="77777777" w:rsidTr="0064440F">
        <w:trPr>
          <w:trHeight w:val="842"/>
        </w:trPr>
        <w:tc>
          <w:tcPr>
            <w:tcW w:w="2547" w:type="dxa"/>
          </w:tcPr>
          <w:p w14:paraId="75271B96" w14:textId="77777777" w:rsidR="00FD49ED" w:rsidRPr="007C0C99" w:rsidRDefault="00FD49ED" w:rsidP="0064440F">
            <w:pPr>
              <w:pStyle w:val="Nessunaspaziatura"/>
              <w:jc w:val="center"/>
              <w:rPr>
                <w:b/>
                <w:lang w:val="en-GB"/>
              </w:rPr>
            </w:pPr>
          </w:p>
          <w:p w14:paraId="785A4E90" w14:textId="77777777" w:rsidR="00FD49ED" w:rsidRPr="007C0C99" w:rsidRDefault="00FD49ED" w:rsidP="0064440F">
            <w:pPr>
              <w:pStyle w:val="Nessunaspaziatura"/>
              <w:jc w:val="center"/>
              <w:rPr>
                <w:b/>
                <w:bCs/>
                <w:lang w:val="en-GB"/>
              </w:rPr>
            </w:pPr>
            <w:r w:rsidRPr="007C0C99">
              <w:rPr>
                <w:b/>
                <w:bCs/>
                <w:lang w:val="en-GB"/>
              </w:rPr>
              <w:t>Service Manager / Contact Person</w:t>
            </w:r>
          </w:p>
          <w:p w14:paraId="3B84DAEE" w14:textId="77777777" w:rsidR="00FD49ED" w:rsidRPr="007C0C99" w:rsidRDefault="00FD49ED" w:rsidP="0064440F">
            <w:pPr>
              <w:pStyle w:val="Nessunaspaziatura"/>
              <w:jc w:val="center"/>
              <w:rPr>
                <w:b/>
                <w:bCs/>
                <w:lang w:val="en-GB"/>
              </w:rPr>
            </w:pPr>
          </w:p>
        </w:tc>
        <w:tc>
          <w:tcPr>
            <w:tcW w:w="7081" w:type="dxa"/>
          </w:tcPr>
          <w:p w14:paraId="72CFB699" w14:textId="77777777" w:rsidR="00FD49ED" w:rsidRPr="007C0C99" w:rsidRDefault="00FD49ED" w:rsidP="0064440F">
            <w:pPr>
              <w:pStyle w:val="Nessunaspaziatura"/>
              <w:rPr>
                <w:lang w:val="en-GB"/>
              </w:rPr>
            </w:pPr>
          </w:p>
        </w:tc>
      </w:tr>
      <w:tr w:rsidR="00FD49ED" w:rsidRPr="007C0C99" w14:paraId="4F0FF252" w14:textId="77777777" w:rsidTr="0064440F">
        <w:trPr>
          <w:trHeight w:val="649"/>
        </w:trPr>
        <w:tc>
          <w:tcPr>
            <w:tcW w:w="2547" w:type="dxa"/>
          </w:tcPr>
          <w:p w14:paraId="120E300C" w14:textId="77777777" w:rsidR="00FD49ED" w:rsidRPr="007C0C99" w:rsidRDefault="00FD49ED" w:rsidP="0064440F">
            <w:pPr>
              <w:pStyle w:val="Nessunaspaziatura"/>
              <w:jc w:val="center"/>
              <w:rPr>
                <w:lang w:val="en-GB"/>
              </w:rPr>
            </w:pPr>
          </w:p>
          <w:p w14:paraId="4555F3A8" w14:textId="77777777" w:rsidR="00FD49ED" w:rsidRPr="007C0C99" w:rsidRDefault="00FD49ED" w:rsidP="0064440F">
            <w:pPr>
              <w:pStyle w:val="Nessunaspaziatura"/>
              <w:jc w:val="center"/>
              <w:rPr>
                <w:lang w:val="en-GB"/>
              </w:rPr>
            </w:pPr>
            <w:r w:rsidRPr="007C0C99">
              <w:rPr>
                <w:b/>
                <w:bCs/>
                <w:lang w:val="en-GB"/>
              </w:rPr>
              <w:t>Contact Details</w:t>
            </w:r>
          </w:p>
        </w:tc>
        <w:tc>
          <w:tcPr>
            <w:tcW w:w="7081" w:type="dxa"/>
          </w:tcPr>
          <w:p w14:paraId="0D714FD2" w14:textId="77777777" w:rsidR="00FD49ED" w:rsidRPr="007C0C99" w:rsidRDefault="00FD49ED" w:rsidP="0064440F">
            <w:pPr>
              <w:pStyle w:val="Nessunaspaziatura"/>
              <w:rPr>
                <w:lang w:val="en-GB"/>
              </w:rPr>
            </w:pPr>
          </w:p>
        </w:tc>
      </w:tr>
      <w:tr w:rsidR="00FD49ED" w:rsidRPr="007C0C99" w14:paraId="6B659C05" w14:textId="77777777" w:rsidTr="0064440F">
        <w:trPr>
          <w:trHeight w:val="649"/>
        </w:trPr>
        <w:tc>
          <w:tcPr>
            <w:tcW w:w="2547" w:type="dxa"/>
          </w:tcPr>
          <w:p w14:paraId="31D0151F" w14:textId="77777777" w:rsidR="00FD49ED" w:rsidRPr="007C0C99" w:rsidRDefault="00FD49ED" w:rsidP="0064440F">
            <w:pPr>
              <w:pStyle w:val="Nessunaspaziatura"/>
              <w:jc w:val="center"/>
              <w:rPr>
                <w:b/>
                <w:lang w:val="en-GB"/>
              </w:rPr>
            </w:pPr>
          </w:p>
          <w:p w14:paraId="16C71E3B" w14:textId="77777777" w:rsidR="00FD49ED" w:rsidRPr="007C0C99" w:rsidRDefault="00FD49ED" w:rsidP="0064440F">
            <w:pPr>
              <w:pStyle w:val="Nessunaspaziatura"/>
              <w:jc w:val="center"/>
              <w:rPr>
                <w:b/>
                <w:lang w:val="en-GB"/>
              </w:rPr>
            </w:pPr>
            <w:r w:rsidRPr="007C0C99">
              <w:rPr>
                <w:b/>
                <w:bCs/>
                <w:lang w:val="en-GB"/>
              </w:rPr>
              <w:t>Additional Notes</w:t>
            </w:r>
          </w:p>
        </w:tc>
        <w:tc>
          <w:tcPr>
            <w:tcW w:w="7081" w:type="dxa"/>
          </w:tcPr>
          <w:p w14:paraId="6FDF7A59" w14:textId="77777777" w:rsidR="00FD49ED" w:rsidRPr="007C0C99" w:rsidRDefault="00FD49ED" w:rsidP="0064440F">
            <w:pPr>
              <w:pStyle w:val="Nessunaspaziatura"/>
              <w:rPr>
                <w:lang w:val="en-GB"/>
              </w:rPr>
            </w:pPr>
          </w:p>
        </w:tc>
      </w:tr>
    </w:tbl>
    <w:p w14:paraId="341F570A" w14:textId="77777777" w:rsidR="00FD49ED" w:rsidRPr="007C0C99" w:rsidRDefault="00FD49ED" w:rsidP="00FD49ED">
      <w:pPr>
        <w:jc w:val="both"/>
        <w:rPr>
          <w:i/>
          <w:u w:val="single"/>
          <w:lang w:val="en-GB"/>
        </w:rPr>
      </w:pPr>
    </w:p>
    <w:p w14:paraId="315AF1C7" w14:textId="77777777" w:rsidR="00FD49ED" w:rsidRPr="007C0C99" w:rsidRDefault="00FD49ED" w:rsidP="00FD49ED">
      <w:pPr>
        <w:rPr>
          <w:sz w:val="24"/>
          <w:szCs w:val="24"/>
          <w:lang w:val="en-GB"/>
        </w:rPr>
      </w:pPr>
    </w:p>
    <w:p w14:paraId="08FA1C4A" w14:textId="77777777" w:rsidR="00FD49ED" w:rsidRPr="007C0C99" w:rsidRDefault="00FD49ED" w:rsidP="00FD49ED">
      <w:pPr>
        <w:spacing w:after="120"/>
        <w:jc w:val="both"/>
        <w:rPr>
          <w:color w:val="000000"/>
          <w:sz w:val="24"/>
          <w:szCs w:val="24"/>
          <w:lang w:val="en-GB"/>
        </w:rPr>
      </w:pPr>
    </w:p>
    <w:p w14:paraId="7E1BF0CF" w14:textId="77777777" w:rsidR="00FD49ED" w:rsidRPr="007C0C99" w:rsidRDefault="00FD49ED" w:rsidP="00FD49ED">
      <w:pPr>
        <w:rPr>
          <w:sz w:val="24"/>
          <w:szCs w:val="24"/>
          <w:lang w:val="en-GB"/>
        </w:rPr>
      </w:pPr>
    </w:p>
    <w:p w14:paraId="10F242AB" w14:textId="77777777" w:rsidR="00FD49ED" w:rsidRPr="007C0C99" w:rsidRDefault="00FD49ED" w:rsidP="00FD49ED">
      <w:pPr>
        <w:rPr>
          <w:sz w:val="24"/>
          <w:szCs w:val="24"/>
          <w:lang w:val="en-GB"/>
        </w:rPr>
      </w:pPr>
    </w:p>
    <w:p w14:paraId="38F44B33" w14:textId="77777777" w:rsidR="00FD49ED" w:rsidRPr="007C0C99" w:rsidRDefault="00FD49ED" w:rsidP="00FD49ED">
      <w:pPr>
        <w:rPr>
          <w:sz w:val="24"/>
          <w:szCs w:val="24"/>
          <w:lang w:val="en-GB"/>
        </w:rPr>
      </w:pPr>
    </w:p>
    <w:p w14:paraId="0EF5BC65" w14:textId="77777777" w:rsidR="00FD49ED" w:rsidRPr="007C0C99" w:rsidRDefault="00FD49ED" w:rsidP="00FD49ED">
      <w:pPr>
        <w:rPr>
          <w:sz w:val="24"/>
          <w:szCs w:val="24"/>
          <w:lang w:val="en-GB"/>
        </w:rPr>
      </w:pPr>
    </w:p>
    <w:p w14:paraId="04493281" w14:textId="77777777" w:rsidR="00FD49ED" w:rsidRPr="007C0C99" w:rsidRDefault="00FD49ED" w:rsidP="00FD49ED">
      <w:pPr>
        <w:rPr>
          <w:sz w:val="24"/>
          <w:szCs w:val="24"/>
          <w:lang w:val="en-GB"/>
        </w:rPr>
      </w:pPr>
    </w:p>
    <w:p w14:paraId="0723411B" w14:textId="77777777" w:rsidR="00FD49ED" w:rsidRPr="007C0C99" w:rsidRDefault="00FD49ED" w:rsidP="00FD49ED">
      <w:pPr>
        <w:tabs>
          <w:tab w:val="left" w:pos="4185"/>
        </w:tabs>
        <w:rPr>
          <w:sz w:val="24"/>
          <w:szCs w:val="24"/>
          <w:lang w:val="en-GB"/>
        </w:rPr>
      </w:pPr>
      <w:r w:rsidRPr="007C0C99">
        <w:rPr>
          <w:sz w:val="24"/>
          <w:szCs w:val="24"/>
          <w:lang w:val="en-GB"/>
        </w:rPr>
        <w:tab/>
      </w:r>
    </w:p>
    <w:p w14:paraId="6E854BCC" w14:textId="77777777" w:rsidR="00A97590" w:rsidRDefault="00A97590"/>
    <w:sectPr w:rsidR="00A97590" w:rsidSect="00B3700C">
      <w:headerReference w:type="default" r:id="rId13"/>
      <w:footerReference w:type="even" r:id="rId14"/>
      <w:footerReference w:type="default" r:id="rId15"/>
      <w:pgSz w:w="11900" w:h="16840"/>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CALVELLO Celeste ICH" w:date="2026-05-21T14:08:00Z" w:initials="CCI">
    <w:p w14:paraId="00D136BC" w14:textId="77777777" w:rsidR="0064440F" w:rsidRPr="00636AC3" w:rsidRDefault="0064440F" w:rsidP="006F300B">
      <w:pPr>
        <w:pStyle w:val="Testocommento"/>
        <w:rPr>
          <w:lang w:val="en-GB"/>
        </w:rPr>
      </w:pPr>
      <w:r>
        <w:rPr>
          <w:rStyle w:val="Rimandocommento"/>
        </w:rPr>
        <w:annotationRef/>
      </w:r>
      <w:r w:rsidRPr="00636AC3">
        <w:rPr>
          <w:lang w:val="en-GB"/>
        </w:rPr>
        <w:t>If some drugs wil be reimbursed, insert:</w:t>
      </w:r>
    </w:p>
    <w:p w14:paraId="0DE1DC08" w14:textId="752D71C8" w:rsidR="0064440F" w:rsidRDefault="0064440F" w:rsidP="006F300B">
      <w:pPr>
        <w:pStyle w:val="Testocommento"/>
      </w:pPr>
      <w:r w:rsidRPr="0024616B">
        <w:rPr>
          <w:lang w:val="en-GB"/>
        </w:rPr>
        <w:t xml:space="preserve">..and to reimburse any other drugs as per the protocol </w:t>
      </w:r>
      <w:r w:rsidRPr="0024616B">
        <w:rPr>
          <w:highlight w:val="yellow"/>
          <w:lang w:val="en-GB"/>
        </w:rPr>
        <w:t>(  )</w:t>
      </w:r>
      <w:r w:rsidRPr="0024616B">
        <w:rPr>
          <w:lang w:val="en-GB"/>
        </w:rPr>
        <w:t xml:space="preserve"> as indicated </w:t>
      </w:r>
      <w:r>
        <w:rPr>
          <w:lang w:val="en-GB"/>
        </w:rPr>
        <w:t>ANNEX</w:t>
      </w:r>
      <w:r w:rsidRPr="0024616B">
        <w:rPr>
          <w:lang w:val="en-GB"/>
        </w:rPr>
        <w:t xml:space="preserve"> A – BUDGET, </w:t>
      </w:r>
      <w:r>
        <w:rPr>
          <w:lang w:val="en-GB"/>
        </w:rPr>
        <w:t>including</w:t>
      </w:r>
    </w:p>
  </w:comment>
  <w:comment w:id="32" w:author="CALVELLO Celeste ICH" w:date="2026-05-21T14:18:00Z" w:initials="CCI">
    <w:p w14:paraId="08E25935" w14:textId="77777777" w:rsidR="0064440F" w:rsidRPr="0024616B" w:rsidRDefault="0064440F" w:rsidP="00CE3EA9">
      <w:pPr>
        <w:pStyle w:val="Testocommento"/>
        <w:rPr>
          <w:lang w:val="en-GB"/>
        </w:rPr>
      </w:pPr>
      <w:r w:rsidRPr="0024616B">
        <w:rPr>
          <w:lang w:val="en-GB"/>
        </w:rPr>
        <w:t>If invoices shall be addressed to different legal entity, please specify:</w:t>
      </w:r>
    </w:p>
    <w:p w14:paraId="6E84EB1E" w14:textId="77777777" w:rsidR="0064440F" w:rsidRPr="0024616B" w:rsidRDefault="0064440F" w:rsidP="00CE3EA9">
      <w:pPr>
        <w:pStyle w:val="Testocommento"/>
        <w:rPr>
          <w:lang w:val="en-GB"/>
        </w:rPr>
      </w:pPr>
    </w:p>
    <w:p w14:paraId="7C3CC5D2" w14:textId="77777777" w:rsidR="0064440F" w:rsidRPr="0024616B" w:rsidRDefault="0064440F" w:rsidP="00CE3EA9">
      <w:pPr>
        <w:pStyle w:val="Testocommento"/>
        <w:rPr>
          <w:b/>
          <w:lang w:val="en-GB"/>
        </w:rPr>
      </w:pPr>
      <w:r w:rsidRPr="0024616B">
        <w:rPr>
          <w:b/>
          <w:lang w:val="en-GB"/>
        </w:rPr>
        <w:t>invoices shall be headed to:</w:t>
      </w:r>
    </w:p>
    <w:p w14:paraId="427E0718" w14:textId="77777777" w:rsidR="0064440F" w:rsidRPr="0024616B" w:rsidRDefault="0064440F" w:rsidP="00CE3EA9">
      <w:pPr>
        <w:ind w:left="708"/>
        <w:jc w:val="both"/>
        <w:rPr>
          <w:color w:val="000000"/>
          <w:lang w:val="en-GB"/>
        </w:rPr>
      </w:pPr>
      <w:r w:rsidRPr="0024616B">
        <w:rPr>
          <w:color w:val="000000"/>
          <w:lang w:val="en-GB"/>
        </w:rPr>
        <w:t>legal entity _______________________________________</w:t>
      </w:r>
    </w:p>
    <w:p w14:paraId="77E2FCA8" w14:textId="77777777" w:rsidR="0064440F" w:rsidRPr="0024616B" w:rsidRDefault="0064440F" w:rsidP="00CE3EA9">
      <w:pPr>
        <w:ind w:left="708"/>
        <w:jc w:val="both"/>
        <w:rPr>
          <w:color w:val="000000"/>
          <w:lang w:val="en-GB"/>
        </w:rPr>
      </w:pPr>
      <w:r w:rsidRPr="0024616B">
        <w:rPr>
          <w:color w:val="000000"/>
          <w:lang w:val="en-GB"/>
        </w:rPr>
        <w:t>address: ______________________________</w:t>
      </w:r>
    </w:p>
    <w:p w14:paraId="5A03AA2C" w14:textId="77777777" w:rsidR="0064440F" w:rsidRPr="0024616B" w:rsidRDefault="0064440F" w:rsidP="00CE3EA9">
      <w:pPr>
        <w:ind w:left="708"/>
        <w:jc w:val="both"/>
        <w:rPr>
          <w:color w:val="000000"/>
          <w:lang w:val="en-GB"/>
        </w:rPr>
      </w:pPr>
      <w:r w:rsidRPr="00A06294">
        <w:rPr>
          <w:rFonts w:cstheme="minorHAnsi"/>
        </w:rPr>
        <w:t xml:space="preserve">V.A.T. NUMBER </w:t>
      </w:r>
      <w:r>
        <w:rPr>
          <w:rFonts w:cstheme="minorHAnsi"/>
        </w:rPr>
        <w:t>/</w:t>
      </w:r>
      <w:r w:rsidRPr="00A06294">
        <w:rPr>
          <w:rFonts w:cstheme="minorHAnsi"/>
        </w:rPr>
        <w:t xml:space="preserve"> TIN NUMBER </w:t>
      </w:r>
      <w:r w:rsidRPr="0024616B">
        <w:rPr>
          <w:color w:val="000000"/>
          <w:lang w:val="en-GB"/>
        </w:rPr>
        <w:t>____________________</w:t>
      </w:r>
    </w:p>
    <w:p w14:paraId="59A43E9D" w14:textId="77777777" w:rsidR="0064440F" w:rsidRPr="0024616B" w:rsidRDefault="0064440F" w:rsidP="00CE3EA9">
      <w:pPr>
        <w:ind w:left="708"/>
        <w:jc w:val="both"/>
        <w:rPr>
          <w:color w:val="000000"/>
          <w:lang w:val="en-GB"/>
        </w:rPr>
      </w:pPr>
    </w:p>
    <w:p w14:paraId="0D02E4B4" w14:textId="77777777" w:rsidR="0064440F" w:rsidRDefault="0064440F" w:rsidP="00CE3EA9">
      <w:pPr>
        <w:pStyle w:val="Testocommento"/>
      </w:pPr>
      <w:r>
        <w:rPr>
          <w:rStyle w:val="Rimandocommento"/>
        </w:rPr>
        <w:annotationRef/>
      </w:r>
      <w:r w:rsidRPr="0024616B">
        <w:rPr>
          <w:b/>
          <w:lang w:val="en-GB"/>
        </w:rPr>
        <w:t>And addressed to:</w:t>
      </w:r>
    </w:p>
    <w:p w14:paraId="53049983" w14:textId="728215AC" w:rsidR="0064440F" w:rsidRDefault="0064440F">
      <w:pPr>
        <w:pStyle w:val="Testocommento"/>
      </w:pPr>
    </w:p>
  </w:comment>
  <w:comment w:id="55" w:author="CALVELLO Celeste ICH" w:date="2026-05-21T14:19:00Z" w:initials="CCI">
    <w:p w14:paraId="13C40AC3" w14:textId="77777777" w:rsidR="0064440F" w:rsidRDefault="0064440F" w:rsidP="00CE3EA9">
      <w:r>
        <w:rPr>
          <w:rStyle w:val="Rimandocommento"/>
        </w:rPr>
        <w:annotationRef/>
      </w:r>
      <w:r>
        <w:rPr>
          <w:sz w:val="20"/>
          <w:szCs w:val="20"/>
        </w:rPr>
        <w:t xml:space="preserve">The certificate of the </w:t>
      </w:r>
      <w:r w:rsidRPr="00D74A1C">
        <w:rPr>
          <w:sz w:val="20"/>
          <w:szCs w:val="20"/>
        </w:rPr>
        <w:t>invoices holder who actually pays the invoices must be sent during</w:t>
      </w:r>
      <w:r>
        <w:rPr>
          <w:sz w:val="20"/>
          <w:szCs w:val="20"/>
        </w:rPr>
        <w:t xml:space="preserve"> the negotiation of the agreement, with copy to the person in charge for the negotiation.</w:t>
      </w:r>
    </w:p>
    <w:p w14:paraId="4D5C82B0" w14:textId="710E847C" w:rsidR="0064440F" w:rsidRDefault="0064440F">
      <w:pPr>
        <w:pStyle w:val="Testocommento"/>
      </w:pPr>
    </w:p>
  </w:comment>
  <w:comment w:id="66" w:author="CALVELLO Celeste ICH" w:date="2026-05-21T14:24:00Z" w:initials="CCI">
    <w:p w14:paraId="172F84C7" w14:textId="3A0F3309" w:rsidR="0064440F" w:rsidRDefault="0064440F">
      <w:pPr>
        <w:pStyle w:val="Testocommento"/>
      </w:pPr>
      <w:r>
        <w:rPr>
          <w:rStyle w:val="Rimandocommento"/>
        </w:rPr>
        <w:annotationRef/>
      </w:r>
      <w:r>
        <w:t>I</w:t>
      </w:r>
      <w:r w:rsidRPr="002A79E2">
        <w:t>n the event of transfers of personal data to parent companies or to third parties outside the European Union attach th</w:t>
      </w:r>
      <w:r>
        <w:t>e BCRs or the SCCs, if drafted</w:t>
      </w:r>
    </w:p>
  </w:comment>
  <w:comment w:id="79" w:author="CALVELLO Celeste ICH" w:date="2026-05-21T14:28:00Z" w:initials="CCI">
    <w:p w14:paraId="653833AF" w14:textId="3CA15C5F" w:rsidR="0064440F" w:rsidRDefault="0064440F">
      <w:pPr>
        <w:pStyle w:val="Testocommento"/>
      </w:pPr>
      <w:r>
        <w:rPr>
          <w:rStyle w:val="Rimandocommento"/>
        </w:rPr>
        <w:annotationRef/>
      </w:r>
      <w:r w:rsidRPr="001F102A">
        <w:rPr>
          <w:lang w:val="it-IT"/>
        </w:rPr>
        <w:t>NA contratto monolingua</w:t>
      </w:r>
    </w:p>
  </w:comment>
  <w:comment w:id="98" w:author="CALVELLO Celeste ICH" w:date="2026-02-06T10:05:00Z" w:initials="CCI">
    <w:p w14:paraId="4E2AF88E" w14:textId="77777777" w:rsidR="0064440F" w:rsidRDefault="0064440F" w:rsidP="009645C7">
      <w:pPr>
        <w:pStyle w:val="Testocommento"/>
      </w:pPr>
      <w:r>
        <w:rPr>
          <w:rStyle w:val="Rimandocommento"/>
        </w:rPr>
        <w:annotationRef/>
      </w:r>
      <w:r w:rsidRPr="00636AC3">
        <w:rPr>
          <w:lang w:val="en-GB"/>
        </w:rPr>
        <w:t xml:space="preserve">When involved additional O.U. (es. transplant laboratory, radiopharmacy, radiotherapy.. ) </w:t>
      </w:r>
      <w:r>
        <w:t>insert please reimbursement as per official price list of Institution</w:t>
      </w:r>
    </w:p>
    <w:p w14:paraId="618E30E2" w14:textId="77777777" w:rsidR="0064440F" w:rsidRDefault="0064440F" w:rsidP="009645C7">
      <w:pPr>
        <w:pStyle w:val="Testocommento"/>
      </w:pPr>
    </w:p>
  </w:comment>
  <w:comment w:id="116" w:author="CALVELLO Celeste ICH" w:date="2026-05-21T15:07:00Z" w:initials="CCI">
    <w:p w14:paraId="6A4D78C6" w14:textId="77777777" w:rsidR="002E6A76" w:rsidRPr="0024616B" w:rsidRDefault="002E6A76" w:rsidP="002E6A76">
      <w:pPr>
        <w:rPr>
          <w:lang w:val="en-GB"/>
        </w:rPr>
      </w:pPr>
      <w:r>
        <w:rPr>
          <w:rStyle w:val="Rimandocommento"/>
        </w:rPr>
        <w:annotationRef/>
      </w:r>
      <w:r w:rsidRPr="0024616B">
        <w:rPr>
          <w:sz w:val="20"/>
          <w:szCs w:val="20"/>
          <w:lang w:val="en-GB"/>
        </w:rPr>
        <w:t xml:space="preserve">Verify that possibile device/diluent necessary for IMP preparation, pre-medication, rescue medication are listed in drugs list of the institution; on the contrary, it is necessary to give also a supplying. </w:t>
      </w:r>
    </w:p>
    <w:p w14:paraId="391F3718" w14:textId="77777777" w:rsidR="002E6A76" w:rsidRPr="0024616B" w:rsidRDefault="002E6A76" w:rsidP="002E6A76">
      <w:pPr>
        <w:rPr>
          <w:lang w:val="en-GB"/>
        </w:rPr>
      </w:pPr>
      <w:r w:rsidRPr="0024616B">
        <w:rPr>
          <w:sz w:val="20"/>
          <w:szCs w:val="20"/>
          <w:lang w:val="en-GB"/>
        </w:rPr>
        <w:t xml:space="preserve">Document is available at the footage of the portal in “documentation”. </w:t>
      </w:r>
    </w:p>
    <w:p w14:paraId="79C2F7B4" w14:textId="7D917486" w:rsidR="002E6A76" w:rsidRDefault="002E6A76" w:rsidP="002E6A76">
      <w:pPr>
        <w:pStyle w:val="Testocommento"/>
      </w:pPr>
      <w:r w:rsidRPr="0024616B">
        <w:rPr>
          <w:lang w:val="en-GB"/>
        </w:rPr>
        <w:t>For handling, reimbursement of drugs please contact the Pharmacy at the address (</w:t>
      </w:r>
      <w:hyperlink r:id="rId1" w:history="1">
        <w:r w:rsidRPr="0024616B">
          <w:rPr>
            <w:rStyle w:val="Collegamentoipertestuale"/>
            <w:lang w:val="en-GB"/>
          </w:rPr>
          <w:t>farmacia.studiclinici@humanitas.it</w:t>
        </w:r>
      </w:hyperlink>
      <w:r w:rsidRPr="0024616B">
        <w:rPr>
          <w:lang w:val="en-GB"/>
        </w:rPr>
        <w:t>). Pls maintain cc the person in charge for the negotiation of the clinical trial.</w:t>
      </w:r>
    </w:p>
  </w:comment>
  <w:comment w:id="119" w:author="CALVELLO Celeste ICH" w:date="2024-06-05T12:31:00Z" w:initials="CCI">
    <w:p w14:paraId="63FDF57F" w14:textId="77777777" w:rsidR="0064440F" w:rsidRPr="00636AC3" w:rsidRDefault="0064440F" w:rsidP="009645C7">
      <w:pPr>
        <w:pStyle w:val="Testocommento"/>
        <w:rPr>
          <w:lang w:val="en-GB"/>
        </w:rPr>
      </w:pPr>
      <w:r>
        <w:rPr>
          <w:rStyle w:val="Rimandocommento"/>
        </w:rPr>
        <w:annotationRef/>
      </w:r>
      <w:r w:rsidRPr="0024616B">
        <w:rPr>
          <w:lang w:val="en-GB"/>
        </w:rPr>
        <w:t>Pharmacy could indicate a different manner from those indicated hereinafter.</w:t>
      </w:r>
    </w:p>
  </w:comment>
  <w:comment w:id="122" w:author="CALVELLO Celeste ICH" w:date="2024-06-05T12:31:00Z" w:initials="CCI">
    <w:p w14:paraId="20C003F2" w14:textId="77777777" w:rsidR="0064440F" w:rsidRPr="00636AC3" w:rsidRDefault="0064440F" w:rsidP="009645C7">
      <w:pPr>
        <w:pStyle w:val="Testocommento"/>
        <w:rPr>
          <w:lang w:val="en-GB"/>
        </w:rPr>
      </w:pPr>
      <w:r>
        <w:rPr>
          <w:rStyle w:val="Rimandocommento"/>
        </w:rPr>
        <w:annotationRef/>
      </w:r>
      <w:r w:rsidRPr="0024616B">
        <w:rPr>
          <w:lang w:val="en-GB"/>
        </w:rPr>
        <w:t>Reference is for drugs low cost and generally listed in the hospital drugs list.</w:t>
      </w:r>
    </w:p>
  </w:comment>
  <w:comment w:id="125" w:author="CALVELLO Celeste ICH" w:date="2024-06-05T12:31:00Z" w:initials="CCI">
    <w:p w14:paraId="01642998" w14:textId="77777777" w:rsidR="0064440F" w:rsidRPr="00636AC3" w:rsidRDefault="0064440F" w:rsidP="009645C7">
      <w:pPr>
        <w:pStyle w:val="Testocommento"/>
        <w:rPr>
          <w:lang w:val="en-GB"/>
        </w:rPr>
      </w:pPr>
      <w:r>
        <w:rPr>
          <w:rStyle w:val="Rimandocommento"/>
        </w:rPr>
        <w:annotationRef/>
      </w:r>
      <w:r w:rsidRPr="0024616B">
        <w:rPr>
          <w:lang w:val="en-GB"/>
        </w:rPr>
        <w:t>Reference is for drugs not listed in the hospital drug list.</w:t>
      </w:r>
    </w:p>
  </w:comment>
  <w:comment w:id="136" w:author="CALVELLO Celeste ICH" w:date="2026-05-21T15:07:00Z" w:initials="CCI">
    <w:p w14:paraId="18003057" w14:textId="77777777" w:rsidR="002E6A76" w:rsidRPr="0024616B" w:rsidRDefault="002E6A76" w:rsidP="002E6A76">
      <w:pPr>
        <w:pStyle w:val="Testocommento"/>
        <w:rPr>
          <w:lang w:val="en-GB"/>
        </w:rPr>
      </w:pPr>
      <w:r>
        <w:rPr>
          <w:rStyle w:val="Rimandocommento"/>
        </w:rPr>
        <w:annotationRef/>
      </w:r>
      <w:r w:rsidRPr="0024616B">
        <w:rPr>
          <w:lang w:val="en-GB"/>
        </w:rPr>
        <w:t>Please insert the Sponsor first proposal, the amendment will be at the end of negotiation.</w:t>
      </w:r>
    </w:p>
    <w:p w14:paraId="0C5332A2" w14:textId="5A4B33C0" w:rsidR="002E6A76" w:rsidRDefault="002E6A76" w:rsidP="002E6A76">
      <w:pPr>
        <w:pStyle w:val="Testocommento"/>
      </w:pPr>
      <w:r w:rsidRPr="0024616B">
        <w:rPr>
          <w:lang w:val="en-GB"/>
        </w:rPr>
        <w:t>Budget table can be inserted here or at the end of this agreement</w:t>
      </w:r>
    </w:p>
  </w:comment>
  <w:comment w:id="158" w:author="CALVELLO Celeste ICH" w:date="2026-04-23T15:32:00Z" w:initials="CCI">
    <w:p w14:paraId="740CAA95" w14:textId="77777777" w:rsidR="0064440F" w:rsidRDefault="0064440F" w:rsidP="00C347EF">
      <w:pPr>
        <w:pStyle w:val="Testocommento"/>
      </w:pPr>
      <w:r>
        <w:rPr>
          <w:rStyle w:val="Rimandocommento"/>
        </w:rPr>
        <w:annotationRef/>
      </w:r>
      <w:r w:rsidRPr="0024616B">
        <w:rPr>
          <w:lang w:val="en-GB"/>
        </w:rPr>
        <w:t xml:space="preserve">Upload </w:t>
      </w:r>
      <w:r w:rsidRPr="00D37EA3">
        <w:rPr>
          <w:rFonts w:cstheme="minorHAnsi"/>
          <w:color w:val="000000"/>
          <w:sz w:val="24"/>
          <w:szCs w:val="24"/>
        </w:rPr>
        <w:t>the model "Compensation</w:t>
      </w:r>
      <w:r>
        <w:rPr>
          <w:rFonts w:cstheme="minorHAnsi"/>
          <w:color w:val="000000"/>
          <w:sz w:val="24"/>
          <w:szCs w:val="24"/>
        </w:rPr>
        <w:t xml:space="preserve"> for participants in the trial" on Humanitas web portal and related material if applicable (informative, form to require reimbursement,..). </w:t>
      </w:r>
      <w:r>
        <w:t>Provide in this section the details of the reimbursement conditions set out in the “Compensation for trial participants” form.</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E1DC08" w15:done="0"/>
  <w15:commentEx w15:paraId="53049983" w15:done="0"/>
  <w15:commentEx w15:paraId="4D5C82B0" w15:done="0"/>
  <w15:commentEx w15:paraId="172F84C7" w15:done="0"/>
  <w15:commentEx w15:paraId="653833AF" w15:done="0"/>
  <w15:commentEx w15:paraId="618E30E2" w15:done="0"/>
  <w15:commentEx w15:paraId="79C2F7B4" w15:done="0"/>
  <w15:commentEx w15:paraId="63FDF57F" w15:done="0"/>
  <w15:commentEx w15:paraId="20C003F2" w15:done="0"/>
  <w15:commentEx w15:paraId="01642998" w15:done="0"/>
  <w15:commentEx w15:paraId="0C5332A2" w15:done="0"/>
  <w15:commentEx w15:paraId="740CAA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E1DC08" w16cid:durableId="0DE1DC08"/>
  <w16cid:commentId w16cid:paraId="53049983" w16cid:durableId="53049983"/>
  <w16cid:commentId w16cid:paraId="4D5C82B0" w16cid:durableId="4D5C82B0"/>
  <w16cid:commentId w16cid:paraId="172F84C7" w16cid:durableId="172F84C7"/>
  <w16cid:commentId w16cid:paraId="653833AF" w16cid:durableId="653833AF"/>
  <w16cid:commentId w16cid:paraId="618E30E2" w16cid:durableId="618E30E2"/>
  <w16cid:commentId w16cid:paraId="79C2F7B4" w16cid:durableId="79C2F7B4"/>
  <w16cid:commentId w16cid:paraId="63FDF57F" w16cid:durableId="63FDF57F"/>
  <w16cid:commentId w16cid:paraId="20C003F2" w16cid:durableId="20C003F2"/>
  <w16cid:commentId w16cid:paraId="01642998" w16cid:durableId="01642998"/>
  <w16cid:commentId w16cid:paraId="0C5332A2" w16cid:durableId="0C5332A2"/>
  <w16cid:commentId w16cid:paraId="740CAA95" w16cid:durableId="740CAA9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4C0D9" w14:textId="77777777" w:rsidR="00F7360A" w:rsidRDefault="00F7360A" w:rsidP="00FD49ED">
      <w:r>
        <w:separator/>
      </w:r>
    </w:p>
  </w:endnote>
  <w:endnote w:type="continuationSeparator" w:id="0">
    <w:p w14:paraId="503BC7BA" w14:textId="77777777" w:rsidR="00F7360A" w:rsidRDefault="00F7360A" w:rsidP="00FD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625162749"/>
      <w:docPartObj>
        <w:docPartGallery w:val="Page Numbers (Bottom of Page)"/>
        <w:docPartUnique/>
      </w:docPartObj>
    </w:sdtPr>
    <w:sdtEndPr>
      <w:rPr>
        <w:rStyle w:val="Numeropagina"/>
      </w:rPr>
    </w:sdtEndPr>
    <w:sdtContent>
      <w:p w14:paraId="2F8829D5" w14:textId="0C3D351E" w:rsidR="0064440F" w:rsidRDefault="0064440F" w:rsidP="0064440F">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E356DE7" w14:textId="77777777" w:rsidR="0064440F" w:rsidRDefault="0064440F">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222985088"/>
      <w:docPartObj>
        <w:docPartGallery w:val="Page Numbers (Bottom of Page)"/>
        <w:docPartUnique/>
      </w:docPartObj>
    </w:sdtPr>
    <w:sdtEndPr>
      <w:rPr>
        <w:rStyle w:val="Numeropagina"/>
      </w:rPr>
    </w:sdtEndPr>
    <w:sdtContent>
      <w:p w14:paraId="633E9DAF" w14:textId="5C4A02B6" w:rsidR="0064440F" w:rsidRDefault="0064440F" w:rsidP="0064440F">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F60083">
          <w:rPr>
            <w:rStyle w:val="Numeropagina"/>
            <w:noProof/>
          </w:rPr>
          <w:t>1</w:t>
        </w:r>
        <w:r>
          <w:rPr>
            <w:rStyle w:val="Numeropagina"/>
          </w:rPr>
          <w:fldChar w:fldCharType="end"/>
        </w:r>
      </w:p>
    </w:sdtContent>
  </w:sdt>
  <w:p w14:paraId="7E536FA3" w14:textId="77777777" w:rsidR="0064440F" w:rsidRDefault="0064440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E1760" w14:textId="77777777" w:rsidR="00F7360A" w:rsidRDefault="00F7360A" w:rsidP="00FD49ED">
      <w:r>
        <w:separator/>
      </w:r>
    </w:p>
  </w:footnote>
  <w:footnote w:type="continuationSeparator" w:id="0">
    <w:p w14:paraId="337BDF1A" w14:textId="77777777" w:rsidR="00F7360A" w:rsidRDefault="00F7360A" w:rsidP="00FD49ED">
      <w:r>
        <w:continuationSeparator/>
      </w:r>
    </w:p>
  </w:footnote>
  <w:footnote w:id="1">
    <w:p w14:paraId="425978F2" w14:textId="77777777" w:rsidR="0064440F" w:rsidRPr="00D13B69" w:rsidRDefault="0064440F" w:rsidP="00FD49ED">
      <w:pPr>
        <w:pStyle w:val="Testonotaapidipagina"/>
      </w:pPr>
      <w:r>
        <w:rPr>
          <w:rStyle w:val="Rimandonotaapidipagina"/>
        </w:rPr>
        <w:footnoteRef/>
      </w:r>
      <w:r w:rsidRPr="00D13B69">
        <w:t xml:space="preserve"> </w:t>
      </w:r>
      <w:r>
        <w:t>The provisions of Articles 13.3 and 13.4 may be adapted in the event of specific requirements of other jurisdictions.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7A705" w14:textId="426AE90E" w:rsidR="0064440F" w:rsidRPr="00625CD5" w:rsidRDefault="0064440F" w:rsidP="00FD49ED">
    <w:pPr>
      <w:tabs>
        <w:tab w:val="center" w:pos="4819"/>
        <w:tab w:val="right" w:pos="9638"/>
      </w:tabs>
      <w:rPr>
        <w:lang w:val="it-IT"/>
      </w:rPr>
    </w:pPr>
    <w:r w:rsidRPr="00625CD5">
      <w:rPr>
        <w:lang w:val="it-IT"/>
      </w:rPr>
      <w:t>Versione CCNCE 3.0 del 28.01.2026</w:t>
    </w:r>
    <w:r>
      <w:rPr>
        <w:lang w:val="it-IT"/>
      </w:rPr>
      <w:t xml:space="preserve">_ICH </w:t>
    </w:r>
    <w:r w:rsidRPr="00946215">
      <w:rPr>
        <w:lang w:val="it-IT"/>
      </w:rPr>
      <w:t xml:space="preserve">V. </w:t>
    </w:r>
    <w:r>
      <w:rPr>
        <w:lang w:val="it-IT"/>
      </w:rPr>
      <w:t>26.</w:t>
    </w:r>
    <w:r w:rsidRPr="00946215">
      <w:rPr>
        <w:lang w:val="it-IT"/>
      </w:rPr>
      <w:t>0</w:t>
    </w:r>
    <w:r>
      <w:rPr>
        <w:lang w:val="it-IT"/>
      </w:rPr>
      <w:t>5</w:t>
    </w:r>
    <w:r w:rsidRPr="00946215">
      <w:rPr>
        <w:lang w:val="it-IT"/>
      </w:rPr>
      <w:t>.2026</w:t>
    </w:r>
  </w:p>
  <w:p w14:paraId="21EF40FC" w14:textId="77777777" w:rsidR="0064440F" w:rsidRPr="00625CD5" w:rsidRDefault="0064440F">
    <w:pPr>
      <w:pStyle w:val="Intestazione"/>
      <w:rPr>
        <w:lang w:val="it-I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667FA"/>
    <w:multiLevelType w:val="multilevel"/>
    <w:tmpl w:val="4F5CEBAA"/>
    <w:lvl w:ilvl="0">
      <w:start w:val="1"/>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12AF6"/>
    <w:multiLevelType w:val="multilevel"/>
    <w:tmpl w:val="959E480A"/>
    <w:lvl w:ilvl="0">
      <w:start w:val="1"/>
      <w:numFmt w:val="upperLetter"/>
      <w:lvlText w:val="%1."/>
      <w:lvlJc w:val="left"/>
      <w:pPr>
        <w:ind w:left="720" w:hanging="360"/>
      </w:pPr>
      <w:rPr>
        <w:i w:val="0"/>
        <w:iCs w:val="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BA57C3"/>
    <w:multiLevelType w:val="multilevel"/>
    <w:tmpl w:val="264EC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94E10"/>
    <w:multiLevelType w:val="hybridMultilevel"/>
    <w:tmpl w:val="8D1E4DEA"/>
    <w:lvl w:ilvl="0" w:tplc="F8244190">
      <w:start w:val="3"/>
      <w:numFmt w:val="bullet"/>
      <w:lvlText w:val="-"/>
      <w:lvlJc w:val="left"/>
      <w:pPr>
        <w:ind w:left="720" w:hanging="360"/>
      </w:pPr>
      <w:rPr>
        <w:rFonts w:ascii="Calibri" w:eastAsia="Calibri" w:hAnsi="Calibri" w:cs="Calibri"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784936"/>
    <w:multiLevelType w:val="multilevel"/>
    <w:tmpl w:val="9E5C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265C"/>
    <w:multiLevelType w:val="multilevel"/>
    <w:tmpl w:val="9162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C724E"/>
    <w:multiLevelType w:val="multilevel"/>
    <w:tmpl w:val="F1CEEFD6"/>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2828FB"/>
    <w:multiLevelType w:val="hybridMultilevel"/>
    <w:tmpl w:val="69A68D62"/>
    <w:lvl w:ilvl="0" w:tplc="5240C882">
      <w:numFmt w:val="bullet"/>
      <w:lvlText w:val="-"/>
      <w:lvlJc w:val="left"/>
      <w:pPr>
        <w:ind w:left="360" w:hanging="360"/>
      </w:pPr>
      <w:rPr>
        <w:rFonts w:ascii="Georgia" w:eastAsia="Calibri" w:hAnsi="Georgia" w:cs="Times New Roman" w:hint="default"/>
      </w:rPr>
    </w:lvl>
    <w:lvl w:ilvl="1" w:tplc="D44C117A" w:tentative="1">
      <w:start w:val="1"/>
      <w:numFmt w:val="bullet"/>
      <w:lvlText w:val="o"/>
      <w:lvlJc w:val="left"/>
      <w:pPr>
        <w:ind w:left="1080" w:hanging="360"/>
      </w:pPr>
      <w:rPr>
        <w:rFonts w:ascii="Courier New" w:hAnsi="Courier New" w:cs="Courier New" w:hint="default"/>
      </w:rPr>
    </w:lvl>
    <w:lvl w:ilvl="2" w:tplc="D8DCFF8C" w:tentative="1">
      <w:start w:val="1"/>
      <w:numFmt w:val="bullet"/>
      <w:lvlText w:val=""/>
      <w:lvlJc w:val="left"/>
      <w:pPr>
        <w:ind w:left="1800" w:hanging="360"/>
      </w:pPr>
      <w:rPr>
        <w:rFonts w:ascii="Wingdings" w:hAnsi="Wingdings" w:hint="default"/>
      </w:rPr>
    </w:lvl>
    <w:lvl w:ilvl="3" w:tplc="5728FE22" w:tentative="1">
      <w:start w:val="1"/>
      <w:numFmt w:val="bullet"/>
      <w:lvlText w:val=""/>
      <w:lvlJc w:val="left"/>
      <w:pPr>
        <w:ind w:left="2520" w:hanging="360"/>
      </w:pPr>
      <w:rPr>
        <w:rFonts w:ascii="Symbol" w:hAnsi="Symbol" w:hint="default"/>
      </w:rPr>
    </w:lvl>
    <w:lvl w:ilvl="4" w:tplc="EECC9AC0" w:tentative="1">
      <w:start w:val="1"/>
      <w:numFmt w:val="bullet"/>
      <w:lvlText w:val="o"/>
      <w:lvlJc w:val="left"/>
      <w:pPr>
        <w:ind w:left="3240" w:hanging="360"/>
      </w:pPr>
      <w:rPr>
        <w:rFonts w:ascii="Courier New" w:hAnsi="Courier New" w:cs="Courier New" w:hint="default"/>
      </w:rPr>
    </w:lvl>
    <w:lvl w:ilvl="5" w:tplc="60A2B29A" w:tentative="1">
      <w:start w:val="1"/>
      <w:numFmt w:val="bullet"/>
      <w:lvlText w:val=""/>
      <w:lvlJc w:val="left"/>
      <w:pPr>
        <w:ind w:left="3960" w:hanging="360"/>
      </w:pPr>
      <w:rPr>
        <w:rFonts w:ascii="Wingdings" w:hAnsi="Wingdings" w:hint="default"/>
      </w:rPr>
    </w:lvl>
    <w:lvl w:ilvl="6" w:tplc="5C9AF35A" w:tentative="1">
      <w:start w:val="1"/>
      <w:numFmt w:val="bullet"/>
      <w:lvlText w:val=""/>
      <w:lvlJc w:val="left"/>
      <w:pPr>
        <w:ind w:left="4680" w:hanging="360"/>
      </w:pPr>
      <w:rPr>
        <w:rFonts w:ascii="Symbol" w:hAnsi="Symbol" w:hint="default"/>
      </w:rPr>
    </w:lvl>
    <w:lvl w:ilvl="7" w:tplc="45A05FAA" w:tentative="1">
      <w:start w:val="1"/>
      <w:numFmt w:val="bullet"/>
      <w:lvlText w:val="o"/>
      <w:lvlJc w:val="left"/>
      <w:pPr>
        <w:ind w:left="5400" w:hanging="360"/>
      </w:pPr>
      <w:rPr>
        <w:rFonts w:ascii="Courier New" w:hAnsi="Courier New" w:cs="Courier New" w:hint="default"/>
      </w:rPr>
    </w:lvl>
    <w:lvl w:ilvl="8" w:tplc="7946D2CE" w:tentative="1">
      <w:start w:val="1"/>
      <w:numFmt w:val="bullet"/>
      <w:lvlText w:val=""/>
      <w:lvlJc w:val="left"/>
      <w:pPr>
        <w:ind w:left="6120" w:hanging="360"/>
      </w:pPr>
      <w:rPr>
        <w:rFonts w:ascii="Wingdings" w:hAnsi="Wingdings" w:hint="default"/>
      </w:rPr>
    </w:lvl>
  </w:abstractNum>
  <w:abstractNum w:abstractNumId="8" w15:restartNumberingAfterBreak="0">
    <w:nsid w:val="407923AC"/>
    <w:multiLevelType w:val="multilevel"/>
    <w:tmpl w:val="780A83C8"/>
    <w:lvl w:ilvl="0">
      <w:numFmt w:val="bullet"/>
      <w:lvlText w:val="‐"/>
      <w:lvlJc w:val="left"/>
      <w:pPr>
        <w:ind w:left="360" w:hanging="360"/>
      </w:pPr>
      <w:rPr>
        <w:rFonts w:ascii="Calibri" w:eastAsia="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425E43FF"/>
    <w:multiLevelType w:val="multilevel"/>
    <w:tmpl w:val="9C5E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AC1235"/>
    <w:multiLevelType w:val="hybridMultilevel"/>
    <w:tmpl w:val="934A0632"/>
    <w:lvl w:ilvl="0" w:tplc="7E26EC3E">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F607D3B"/>
    <w:multiLevelType w:val="multilevel"/>
    <w:tmpl w:val="44B4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874C7C"/>
    <w:multiLevelType w:val="multilevel"/>
    <w:tmpl w:val="E8A6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D5092C"/>
    <w:multiLevelType w:val="multilevel"/>
    <w:tmpl w:val="371C8D1E"/>
    <w:lvl w:ilvl="0">
      <w:start w:val="1"/>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30BFD"/>
    <w:multiLevelType w:val="multilevel"/>
    <w:tmpl w:val="4F5CEBAA"/>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9"/>
  </w:num>
  <w:num w:numId="4">
    <w:abstractNumId w:val="4"/>
  </w:num>
  <w:num w:numId="5">
    <w:abstractNumId w:val="3"/>
  </w:num>
  <w:num w:numId="6">
    <w:abstractNumId w:val="10"/>
  </w:num>
  <w:num w:numId="7">
    <w:abstractNumId w:val="5"/>
  </w:num>
  <w:num w:numId="8">
    <w:abstractNumId w:val="14"/>
  </w:num>
  <w:num w:numId="9">
    <w:abstractNumId w:val="0"/>
  </w:num>
  <w:num w:numId="10">
    <w:abstractNumId w:val="13"/>
  </w:num>
  <w:num w:numId="11">
    <w:abstractNumId w:val="11"/>
  </w:num>
  <w:num w:numId="12">
    <w:abstractNumId w:val="6"/>
  </w:num>
  <w:num w:numId="13">
    <w:abstractNumId w:val="8"/>
  </w:num>
  <w:num w:numId="14">
    <w:abstractNumId w:val="12"/>
  </w:num>
  <w:num w:numId="15">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LVELLO Celeste ICH">
    <w15:presenceInfo w15:providerId="AD" w15:userId="S-1-5-21-2111445166-760548989-242692186-84849"/>
  </w15:person>
  <w15:person w15:author="ANNA ZAPPIA">
    <w15:presenceInfo w15:providerId="Windows Live" w15:userId="36d21a2b4d4bd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5A"/>
    <w:rsid w:val="00090D01"/>
    <w:rsid w:val="000B70D3"/>
    <w:rsid w:val="000E0722"/>
    <w:rsid w:val="0016314F"/>
    <w:rsid w:val="001A2AA4"/>
    <w:rsid w:val="001B61FE"/>
    <w:rsid w:val="001C11AF"/>
    <w:rsid w:val="002E6A76"/>
    <w:rsid w:val="00325F86"/>
    <w:rsid w:val="00333C5A"/>
    <w:rsid w:val="003C466B"/>
    <w:rsid w:val="00434251"/>
    <w:rsid w:val="00467478"/>
    <w:rsid w:val="004A730A"/>
    <w:rsid w:val="004C426E"/>
    <w:rsid w:val="004E2354"/>
    <w:rsid w:val="00557719"/>
    <w:rsid w:val="005C7334"/>
    <w:rsid w:val="006233A4"/>
    <w:rsid w:val="00624964"/>
    <w:rsid w:val="00625CD5"/>
    <w:rsid w:val="00644142"/>
    <w:rsid w:val="0064440F"/>
    <w:rsid w:val="006779DD"/>
    <w:rsid w:val="006D2729"/>
    <w:rsid w:val="006F300B"/>
    <w:rsid w:val="007254A2"/>
    <w:rsid w:val="008A29F3"/>
    <w:rsid w:val="008B0FCD"/>
    <w:rsid w:val="008B675B"/>
    <w:rsid w:val="008F22E4"/>
    <w:rsid w:val="00930FCB"/>
    <w:rsid w:val="00933734"/>
    <w:rsid w:val="009645C7"/>
    <w:rsid w:val="009A12C9"/>
    <w:rsid w:val="009A7737"/>
    <w:rsid w:val="009E3D0D"/>
    <w:rsid w:val="00A07350"/>
    <w:rsid w:val="00A24222"/>
    <w:rsid w:val="00A34741"/>
    <w:rsid w:val="00A643A6"/>
    <w:rsid w:val="00A92767"/>
    <w:rsid w:val="00A97590"/>
    <w:rsid w:val="00AA6671"/>
    <w:rsid w:val="00AC3611"/>
    <w:rsid w:val="00AE707A"/>
    <w:rsid w:val="00B256F0"/>
    <w:rsid w:val="00B3700C"/>
    <w:rsid w:val="00B7435B"/>
    <w:rsid w:val="00BE6EEF"/>
    <w:rsid w:val="00BF4D5D"/>
    <w:rsid w:val="00C10F1C"/>
    <w:rsid w:val="00C347EF"/>
    <w:rsid w:val="00C81255"/>
    <w:rsid w:val="00CE3EA9"/>
    <w:rsid w:val="00D12304"/>
    <w:rsid w:val="00D9229B"/>
    <w:rsid w:val="00DD2657"/>
    <w:rsid w:val="00E97A19"/>
    <w:rsid w:val="00EB0B3B"/>
    <w:rsid w:val="00EF13AC"/>
    <w:rsid w:val="00F60083"/>
    <w:rsid w:val="00F7222A"/>
    <w:rsid w:val="00F7360A"/>
    <w:rsid w:val="00F84B89"/>
    <w:rsid w:val="00F86A9B"/>
    <w:rsid w:val="00FA425C"/>
    <w:rsid w:val="00FB1345"/>
    <w:rsid w:val="00FD49ED"/>
    <w:rsid w:val="00FF7A23"/>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14F6"/>
  <w15:chartTrackingRefBased/>
  <w15:docId w15:val="{52444653-611B-3040-952D-F76B4268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t-IT" w:eastAsia="ko-KR"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49ED"/>
    <w:pPr>
      <w:suppressAutoHyphens/>
      <w:autoSpaceDN w:val="0"/>
      <w:textAlignment w:val="baseline"/>
    </w:pPr>
    <w:rPr>
      <w:rFonts w:ascii="Calibri" w:eastAsia="Calibri" w:hAnsi="Calibri" w:cs="Times New Roman"/>
      <w:kern w:val="0"/>
      <w:sz w:val="22"/>
      <w:szCs w:val="22"/>
      <w:lang w:val="en-US" w:eastAsia="en-US"/>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D49ED"/>
    <w:pPr>
      <w:tabs>
        <w:tab w:val="center" w:pos="4819"/>
        <w:tab w:val="right" w:pos="9638"/>
      </w:tabs>
    </w:pPr>
  </w:style>
  <w:style w:type="character" w:customStyle="1" w:styleId="IntestazioneCarattere">
    <w:name w:val="Intestazione Carattere"/>
    <w:basedOn w:val="Carpredefinitoparagrafo"/>
    <w:link w:val="Intestazione"/>
    <w:uiPriority w:val="99"/>
    <w:rsid w:val="00FD49ED"/>
  </w:style>
  <w:style w:type="paragraph" w:styleId="Pidipagina">
    <w:name w:val="footer"/>
    <w:basedOn w:val="Normale"/>
    <w:link w:val="PidipaginaCarattere"/>
    <w:uiPriority w:val="99"/>
    <w:unhideWhenUsed/>
    <w:rsid w:val="00FD49ED"/>
    <w:pPr>
      <w:tabs>
        <w:tab w:val="center" w:pos="4819"/>
        <w:tab w:val="right" w:pos="9638"/>
      </w:tabs>
    </w:pPr>
  </w:style>
  <w:style w:type="character" w:customStyle="1" w:styleId="PidipaginaCarattere">
    <w:name w:val="Piè di pagina Carattere"/>
    <w:basedOn w:val="Carpredefinitoparagrafo"/>
    <w:link w:val="Pidipagina"/>
    <w:uiPriority w:val="99"/>
    <w:rsid w:val="00FD49ED"/>
  </w:style>
  <w:style w:type="paragraph" w:styleId="Paragrafoelenco">
    <w:name w:val="List Paragraph"/>
    <w:basedOn w:val="Normale"/>
    <w:rsid w:val="00FD49ED"/>
    <w:pPr>
      <w:ind w:left="720"/>
    </w:pPr>
  </w:style>
  <w:style w:type="paragraph" w:styleId="NormaleWeb">
    <w:name w:val="Normal (Web)"/>
    <w:basedOn w:val="Normale"/>
    <w:uiPriority w:val="99"/>
    <w:semiHidden/>
    <w:unhideWhenUsed/>
    <w:rsid w:val="00FD49ED"/>
    <w:pPr>
      <w:suppressAutoHyphens w:val="0"/>
      <w:autoSpaceDN/>
      <w:spacing w:before="100" w:beforeAutospacing="1" w:after="100" w:afterAutospacing="1"/>
      <w:textAlignment w:val="auto"/>
    </w:pPr>
    <w:rPr>
      <w:rFonts w:ascii="Times New Roman" w:eastAsia="Times New Roman" w:hAnsi="Times New Roman"/>
      <w:sz w:val="24"/>
      <w:szCs w:val="24"/>
      <w:lang w:val="it-IT" w:eastAsia="it-IT"/>
    </w:rPr>
  </w:style>
  <w:style w:type="character" w:styleId="Enfasigrassetto">
    <w:name w:val="Strong"/>
    <w:basedOn w:val="Carpredefinitoparagrafo"/>
    <w:uiPriority w:val="22"/>
    <w:qFormat/>
    <w:rsid w:val="00FD49ED"/>
    <w:rPr>
      <w:b/>
      <w:bCs/>
    </w:rPr>
  </w:style>
  <w:style w:type="character" w:styleId="Collegamentoipertestuale">
    <w:name w:val="Hyperlink"/>
    <w:basedOn w:val="Carpredefinitoparagrafo"/>
    <w:uiPriority w:val="99"/>
    <w:unhideWhenUsed/>
    <w:rsid w:val="00FD49ED"/>
    <w:rPr>
      <w:color w:val="0563C1" w:themeColor="hyperlink"/>
      <w:u w:val="single"/>
    </w:rPr>
  </w:style>
  <w:style w:type="table" w:styleId="Grigliatabella">
    <w:name w:val="Table Grid"/>
    <w:basedOn w:val="Tabellanormale"/>
    <w:uiPriority w:val="39"/>
    <w:rsid w:val="00FD49ED"/>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FD49ED"/>
    <w:rPr>
      <w:rFonts w:eastAsiaTheme="minorHAnsi"/>
      <w:kern w:val="0"/>
      <w:sz w:val="22"/>
      <w:szCs w:val="22"/>
      <w:lang w:eastAsia="en-US"/>
      <w14:ligatures w14:val="none"/>
    </w:rPr>
  </w:style>
  <w:style w:type="character" w:styleId="Rimandocommento">
    <w:name w:val="annotation reference"/>
    <w:basedOn w:val="Carpredefinitoparagrafo"/>
    <w:unhideWhenUsed/>
    <w:rsid w:val="00FD49ED"/>
    <w:rPr>
      <w:sz w:val="16"/>
      <w:szCs w:val="16"/>
    </w:rPr>
  </w:style>
  <w:style w:type="paragraph" w:styleId="Testocommento">
    <w:name w:val="annotation text"/>
    <w:aliases w:val="FooterText,Style 7"/>
    <w:basedOn w:val="Normale"/>
    <w:link w:val="TestocommentoCarattere"/>
    <w:unhideWhenUsed/>
    <w:rsid w:val="00FD49ED"/>
    <w:rPr>
      <w:sz w:val="20"/>
      <w:szCs w:val="20"/>
    </w:rPr>
  </w:style>
  <w:style w:type="character" w:customStyle="1" w:styleId="TestocommentoCarattere">
    <w:name w:val="Testo commento Carattere"/>
    <w:aliases w:val="FooterText Carattere1,Style 7 Carattere1"/>
    <w:basedOn w:val="Carpredefinitoparagrafo"/>
    <w:link w:val="Testocommento"/>
    <w:uiPriority w:val="99"/>
    <w:semiHidden/>
    <w:rsid w:val="00FD49ED"/>
    <w:rPr>
      <w:rFonts w:ascii="Calibri" w:eastAsia="Calibri" w:hAnsi="Calibri" w:cs="Times New Roman"/>
      <w:kern w:val="0"/>
      <w:sz w:val="20"/>
      <w:szCs w:val="20"/>
      <w:lang w:val="en-US" w:eastAsia="en-US"/>
      <w14:ligatures w14:val="none"/>
    </w:rPr>
  </w:style>
  <w:style w:type="paragraph" w:styleId="Soggettocommento">
    <w:name w:val="annotation subject"/>
    <w:basedOn w:val="Testocommento"/>
    <w:next w:val="Testocommento"/>
    <w:link w:val="SoggettocommentoCarattere"/>
    <w:uiPriority w:val="99"/>
    <w:semiHidden/>
    <w:unhideWhenUsed/>
    <w:rsid w:val="00FD49ED"/>
    <w:rPr>
      <w:b/>
      <w:bCs/>
    </w:rPr>
  </w:style>
  <w:style w:type="character" w:customStyle="1" w:styleId="SoggettocommentoCarattere">
    <w:name w:val="Soggetto commento Carattere"/>
    <w:basedOn w:val="TestocommentoCarattere"/>
    <w:link w:val="Soggettocommento"/>
    <w:rsid w:val="00FD49ED"/>
    <w:rPr>
      <w:rFonts w:ascii="Calibri" w:eastAsia="Calibri" w:hAnsi="Calibri" w:cs="Times New Roman"/>
      <w:b/>
      <w:bCs/>
      <w:kern w:val="0"/>
      <w:sz w:val="20"/>
      <w:szCs w:val="20"/>
      <w:lang w:val="en-US" w:eastAsia="en-US"/>
      <w14:ligatures w14:val="none"/>
    </w:rPr>
  </w:style>
  <w:style w:type="paragraph" w:styleId="Testofumetto">
    <w:name w:val="Balloon Text"/>
    <w:basedOn w:val="Normale"/>
    <w:link w:val="TestofumettoCarattere"/>
    <w:uiPriority w:val="99"/>
    <w:semiHidden/>
    <w:unhideWhenUsed/>
    <w:rsid w:val="00FD49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D49ED"/>
    <w:rPr>
      <w:rFonts w:ascii="Segoe UI" w:eastAsia="Calibri" w:hAnsi="Segoe UI" w:cs="Segoe UI"/>
      <w:kern w:val="0"/>
      <w:sz w:val="18"/>
      <w:szCs w:val="18"/>
      <w:lang w:val="en-US" w:eastAsia="en-US"/>
      <w14:ligatures w14:val="none"/>
    </w:rPr>
  </w:style>
  <w:style w:type="paragraph" w:styleId="Testonotaapidipagina">
    <w:name w:val="footnote text"/>
    <w:basedOn w:val="Normale"/>
    <w:link w:val="TestonotaapidipaginaCarattere"/>
    <w:rsid w:val="00FD49ED"/>
    <w:rPr>
      <w:sz w:val="20"/>
      <w:szCs w:val="20"/>
    </w:rPr>
  </w:style>
  <w:style w:type="character" w:customStyle="1" w:styleId="TestonotaapidipaginaCarattere">
    <w:name w:val="Testo nota a piè di pagina Carattere"/>
    <w:basedOn w:val="Carpredefinitoparagrafo"/>
    <w:link w:val="Testonotaapidipagina"/>
    <w:rsid w:val="00FD49ED"/>
    <w:rPr>
      <w:rFonts w:ascii="Calibri" w:eastAsia="Calibri" w:hAnsi="Calibri" w:cs="Times New Roman"/>
      <w:kern w:val="0"/>
      <w:sz w:val="20"/>
      <w:szCs w:val="20"/>
      <w:lang w:val="en-US" w:eastAsia="en-US"/>
      <w14:ligatures w14:val="none"/>
    </w:rPr>
  </w:style>
  <w:style w:type="character" w:styleId="Rimandonotaapidipagina">
    <w:name w:val="footnote reference"/>
    <w:basedOn w:val="Carpredefinitoparagrafo"/>
    <w:rsid w:val="00FD49ED"/>
    <w:rPr>
      <w:position w:val="0"/>
      <w:vertAlign w:val="superscript"/>
    </w:rPr>
  </w:style>
  <w:style w:type="paragraph" w:styleId="Revisione">
    <w:name w:val="Revision"/>
    <w:hidden/>
    <w:uiPriority w:val="99"/>
    <w:semiHidden/>
    <w:rsid w:val="00FD49ED"/>
    <w:rPr>
      <w:rFonts w:ascii="Calibri" w:eastAsia="Calibri" w:hAnsi="Calibri" w:cs="Times New Roman"/>
      <w:kern w:val="0"/>
      <w:sz w:val="22"/>
      <w:szCs w:val="22"/>
      <w:lang w:val="en-US" w:eastAsia="en-US"/>
      <w14:ligatures w14:val="none"/>
    </w:rPr>
  </w:style>
  <w:style w:type="character" w:styleId="Numeropagina">
    <w:name w:val="page number"/>
    <w:basedOn w:val="Carpredefinitoparagrafo"/>
    <w:uiPriority w:val="99"/>
    <w:semiHidden/>
    <w:unhideWhenUsed/>
    <w:rsid w:val="00AA6671"/>
  </w:style>
  <w:style w:type="character" w:styleId="Enfasicorsivo">
    <w:name w:val="Emphasis"/>
    <w:basedOn w:val="Carpredefinitoparagrafo"/>
    <w:uiPriority w:val="20"/>
    <w:qFormat/>
    <w:rsid w:val="00A643A6"/>
    <w:rPr>
      <w:i/>
      <w:iCs/>
    </w:rPr>
  </w:style>
  <w:style w:type="character" w:customStyle="1" w:styleId="TestocommentoCarattere1">
    <w:name w:val="Testo commento Carattere1"/>
    <w:aliases w:val="FooterText Carattere,Style 7 Carattere"/>
    <w:basedOn w:val="Carpredefinitoparagrafo"/>
    <w:uiPriority w:val="99"/>
    <w:rsid w:val="006F300B"/>
    <w:rPr>
      <w:sz w:val="20"/>
      <w:szCs w:val="20"/>
      <w:lang w:val="en-US"/>
    </w:rPr>
  </w:style>
  <w:style w:type="character" w:customStyle="1" w:styleId="UnresolvedMention">
    <w:name w:val="Unresolved Mention"/>
    <w:basedOn w:val="Carpredefinitoparagrafo"/>
    <w:uiPriority w:val="99"/>
    <w:semiHidden/>
    <w:unhideWhenUsed/>
    <w:rsid w:val="008A2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farmacia.studiclinici@humanitas.it"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ifa.gov.it/centro-coordinamento-comitati-etici"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71F2B353B93BA4F98AE627810BACFBB" ma:contentTypeVersion="13" ma:contentTypeDescription="Creare un nuovo documento." ma:contentTypeScope="" ma:versionID="baea1996b729fc35dbbbfedb80344e95">
  <xsd:schema xmlns:xsd="http://www.w3.org/2001/XMLSchema" xmlns:xs="http://www.w3.org/2001/XMLSchema" xmlns:p="http://schemas.microsoft.com/office/2006/metadata/properties" xmlns:ns2="2cdfec1f-e69d-4a83-b001-8cb2a4a04d71" xmlns:ns3="067ec866-3ee9-4d6d-b42c-a53dba2af4da" targetNamespace="http://schemas.microsoft.com/office/2006/metadata/properties" ma:root="true" ma:fieldsID="39e6d1803fa9088b1aa221031e4532a5" ns2:_="" ns3:_="">
    <xsd:import namespace="2cdfec1f-e69d-4a83-b001-8cb2a4a04d71"/>
    <xsd:import namespace="067ec866-3ee9-4d6d-b42c-a53dba2af4d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fec1f-e69d-4a83-b001-8cb2a4a04d7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592f3100-1ffa-42aa-967b-e82d17ca6c2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ec866-3ee9-4d6d-b42c-a53dba2af4d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9dfe72-8d8a-4acd-9886-4ccb5502fe6a}" ma:internalName="TaxCatchAll" ma:showField="CatchAllData" ma:web="067ec866-3ee9-4d6d-b42c-a53dba2af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7ec866-3ee9-4d6d-b42c-a53dba2af4da" xsi:nil="true"/>
    <lcf76f155ced4ddcb4097134ff3c332f xmlns="2cdfec1f-e69d-4a83-b001-8cb2a4a04d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B74D7C-429B-4A6C-AC21-8DFF592E9894}">
  <ds:schemaRefs>
    <ds:schemaRef ds:uri="http://schemas.microsoft.com/sharepoint/v3/contenttype/forms"/>
  </ds:schemaRefs>
</ds:datastoreItem>
</file>

<file path=customXml/itemProps2.xml><?xml version="1.0" encoding="utf-8"?>
<ds:datastoreItem xmlns:ds="http://schemas.openxmlformats.org/officeDocument/2006/customXml" ds:itemID="{81425640-096D-432C-A438-A01B02D65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fec1f-e69d-4a83-b001-8cb2a4a04d71"/>
    <ds:schemaRef ds:uri="067ec866-3ee9-4d6d-b42c-a53dba2af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BD859F-E3FD-4E61-A3E5-D2229D795601}">
  <ds:schemaRefs>
    <ds:schemaRef ds:uri="http://schemas.microsoft.com/office/2006/metadata/properties"/>
    <ds:schemaRef ds:uri="http://schemas.microsoft.com/office/infopath/2007/PartnerControls"/>
    <ds:schemaRef ds:uri="067ec866-3ee9-4d6d-b42c-a53dba2af4da"/>
    <ds:schemaRef ds:uri="2cdfec1f-e69d-4a83-b001-8cb2a4a04d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11453</Words>
  <Characters>65284</Characters>
  <Application>Microsoft Office Word</Application>
  <DocSecurity>0</DocSecurity>
  <Lines>544</Lines>
  <Paragraphs>153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AIFA</dc:creator>
  <cp:keywords/>
  <dc:description/>
  <cp:lastModifiedBy>MAESTRI Marta ICH</cp:lastModifiedBy>
  <cp:revision>2</cp:revision>
  <dcterms:created xsi:type="dcterms:W3CDTF">2026-05-26T07:02:00Z</dcterms:created>
  <dcterms:modified xsi:type="dcterms:W3CDTF">2026-05-26T07:02:00Z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0x010100371F2B353B93BA4F98AE627810BACFBB</vt:lpwstr>
  </property>
  <property fmtid="{D5CDD505-2E9C-101B-9397-08002B2CF9AE}" pid="3" name="MediaServiceImageTags">
    <vt:lpwstr/>
  </property>
</Properties>
</file>